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15EF" w:rsidR="005B70C5" w:rsidRDefault="005E15EF" w14:paraId="07B5EED8" w14:textId="024B6942">
      <w:pPr>
        <w:rPr>
          <w:b/>
          <w:bCs/>
          <w:sz w:val="32"/>
          <w:szCs w:val="32"/>
        </w:rPr>
      </w:pPr>
      <w:r w:rsidRPr="005E15EF">
        <w:rPr>
          <w:b/>
          <w:bCs/>
          <w:sz w:val="32"/>
          <w:szCs w:val="32"/>
        </w:rPr>
        <w:t>Business Case – skabelon</w:t>
      </w:r>
    </w:p>
    <w:p w:rsidR="005E15EF" w:rsidRDefault="00A83B2F" w14:paraId="7286E69E" w14:textId="29AD58FD">
      <w:r>
        <w:t>Denne business case understøtter beslutning om igangsættelse og prioritering af projektet. Den bygger videre på projektgrundlaget og indeholder overblik over mål, gevinster, omkostninger, risici og forankring. Den opdateres løbende, efterhånden som ny viden opstår.</w:t>
      </w:r>
    </w:p>
    <w:tbl>
      <w:tblPr>
        <w:tblStyle w:val="TableGrid"/>
        <w:tblW w:w="0" w:type="auto"/>
        <w:tblLook w:val="04A0" w:firstRow="1" w:lastRow="0" w:firstColumn="1" w:lastColumn="0" w:noHBand="0" w:noVBand="1"/>
      </w:tblPr>
      <w:tblGrid>
        <w:gridCol w:w="2830"/>
        <w:gridCol w:w="6798"/>
      </w:tblGrid>
      <w:tr w:rsidR="005E15EF" w:rsidTr="51643984" w14:paraId="5DA93B84" w14:textId="77777777">
        <w:tc>
          <w:tcPr>
            <w:tcW w:w="2830" w:type="dxa"/>
            <w:tcMar/>
          </w:tcPr>
          <w:p w:rsidRPr="005E15EF" w:rsidR="005E15EF" w:rsidRDefault="005E15EF" w14:paraId="1E4930DB" w14:textId="11CDF993">
            <w:pPr>
              <w:rPr>
                <w:b w:val="1"/>
                <w:bCs w:val="1"/>
              </w:rPr>
            </w:pPr>
            <w:r w:rsidRPr="51643984" w:rsidR="005E15EF">
              <w:rPr>
                <w:b w:val="1"/>
                <w:bCs w:val="1"/>
              </w:rPr>
              <w:t>Projektnavn</w:t>
            </w:r>
          </w:p>
        </w:tc>
        <w:tc>
          <w:tcPr>
            <w:tcW w:w="6798" w:type="dxa"/>
            <w:tcMar/>
          </w:tcPr>
          <w:p w:rsidR="005E15EF" w:rsidRDefault="005E15EF" w14:paraId="78E3FE8C" w14:textId="77777777"/>
        </w:tc>
      </w:tr>
      <w:tr w:rsidR="005E15EF" w:rsidTr="51643984" w14:paraId="3FB73BCD" w14:textId="77777777">
        <w:tc>
          <w:tcPr>
            <w:tcW w:w="2830" w:type="dxa"/>
            <w:tcMar/>
          </w:tcPr>
          <w:p w:rsidRPr="005E15EF" w:rsidR="005E15EF" w:rsidRDefault="005E15EF" w14:paraId="405D1E21" w14:textId="5A9555B7">
            <w:pPr>
              <w:rPr>
                <w:b w:val="1"/>
                <w:bCs w:val="1"/>
              </w:rPr>
            </w:pPr>
            <w:r w:rsidRPr="51643984" w:rsidR="005E15EF">
              <w:rPr>
                <w:b w:val="1"/>
                <w:bCs w:val="1"/>
              </w:rPr>
              <w:t>Projektejer / Projektleder</w:t>
            </w:r>
          </w:p>
        </w:tc>
        <w:tc>
          <w:tcPr>
            <w:tcW w:w="6798" w:type="dxa"/>
            <w:tcMar/>
          </w:tcPr>
          <w:p w:rsidR="005E15EF" w:rsidRDefault="005E15EF" w14:paraId="4F59B666" w14:textId="77777777"/>
        </w:tc>
      </w:tr>
      <w:tr w:rsidR="000553B9" w:rsidTr="51643984" w14:paraId="61DEC68B" w14:textId="77777777">
        <w:tc>
          <w:tcPr>
            <w:tcW w:w="2830" w:type="dxa"/>
            <w:tcMar/>
          </w:tcPr>
          <w:p w:rsidRPr="005E15EF" w:rsidR="000553B9" w:rsidRDefault="000553B9" w14:paraId="52F77955" w14:textId="369E8726">
            <w:pPr>
              <w:rPr>
                <w:b/>
                <w:bCs/>
              </w:rPr>
            </w:pPr>
            <w:r>
              <w:rPr>
                <w:b/>
                <w:bCs/>
              </w:rPr>
              <w:t>Gevinstejer</w:t>
            </w:r>
          </w:p>
        </w:tc>
        <w:tc>
          <w:tcPr>
            <w:tcW w:w="6798" w:type="dxa"/>
            <w:tcMar/>
          </w:tcPr>
          <w:p w:rsidR="000553B9" w:rsidRDefault="000553B9" w14:paraId="7AF69C80" w14:textId="77777777"/>
        </w:tc>
      </w:tr>
      <w:tr w:rsidR="000553B9" w:rsidTr="51643984" w14:paraId="6DF4F71A" w14:textId="77777777">
        <w:tc>
          <w:tcPr>
            <w:tcW w:w="2830" w:type="dxa"/>
            <w:tcMar/>
          </w:tcPr>
          <w:p w:rsidR="000553B9" w:rsidRDefault="000553B9" w14:paraId="383F0761" w14:textId="3B14CD17">
            <w:pPr>
              <w:rPr>
                <w:b/>
                <w:bCs/>
              </w:rPr>
            </w:pPr>
            <w:r>
              <w:rPr>
                <w:b/>
                <w:bCs/>
              </w:rPr>
              <w:t>Forvaltning/ Enhed</w:t>
            </w:r>
          </w:p>
        </w:tc>
        <w:tc>
          <w:tcPr>
            <w:tcW w:w="6798" w:type="dxa"/>
            <w:tcMar/>
          </w:tcPr>
          <w:p w:rsidR="000553B9" w:rsidRDefault="000553B9" w14:paraId="650AE4B6" w14:textId="77777777"/>
        </w:tc>
      </w:tr>
      <w:tr w:rsidR="005E15EF" w:rsidTr="51643984" w14:paraId="17EE1A5D" w14:textId="77777777">
        <w:tc>
          <w:tcPr>
            <w:tcW w:w="2830" w:type="dxa"/>
            <w:tcMar/>
          </w:tcPr>
          <w:p w:rsidRPr="005E15EF" w:rsidR="005E15EF" w:rsidRDefault="005E15EF" w14:paraId="737DEBA8" w14:textId="0B5BEDFF">
            <w:pPr>
              <w:rPr>
                <w:b/>
                <w:bCs/>
              </w:rPr>
            </w:pPr>
            <w:r w:rsidRPr="005E15EF">
              <w:rPr>
                <w:b/>
                <w:bCs/>
              </w:rPr>
              <w:t>Udfyldt af</w:t>
            </w:r>
          </w:p>
        </w:tc>
        <w:tc>
          <w:tcPr>
            <w:tcW w:w="6798" w:type="dxa"/>
            <w:tcMar/>
          </w:tcPr>
          <w:p w:rsidR="005E15EF" w:rsidRDefault="005E15EF" w14:paraId="40C6711C" w14:textId="77777777"/>
        </w:tc>
      </w:tr>
      <w:tr w:rsidR="005E15EF" w:rsidTr="51643984" w14:paraId="420FBF33" w14:textId="77777777">
        <w:tc>
          <w:tcPr>
            <w:tcW w:w="2830" w:type="dxa"/>
            <w:tcMar/>
          </w:tcPr>
          <w:p w:rsidRPr="005E15EF" w:rsidR="005E15EF" w:rsidRDefault="005E15EF" w14:paraId="0DCA5045" w14:textId="099856A9">
            <w:pPr>
              <w:rPr>
                <w:b/>
                <w:bCs/>
              </w:rPr>
            </w:pPr>
            <w:r w:rsidRPr="005E15EF">
              <w:rPr>
                <w:b/>
                <w:bCs/>
              </w:rPr>
              <w:t>Version / Dato</w:t>
            </w:r>
          </w:p>
        </w:tc>
        <w:tc>
          <w:tcPr>
            <w:tcW w:w="6798" w:type="dxa"/>
            <w:tcMar/>
          </w:tcPr>
          <w:p w:rsidR="005E15EF" w:rsidRDefault="005E15EF" w14:paraId="25762FAD" w14:textId="77777777"/>
        </w:tc>
      </w:tr>
    </w:tbl>
    <w:p w:rsidRPr="006A1F1B" w:rsidR="005E15EF" w:rsidP="005E15EF" w:rsidRDefault="005E15EF" w14:paraId="362E0581" w14:textId="77777777">
      <w:pPr>
        <w:rPr>
          <w:rFonts w:ascii="KBH" w:hAnsi="KBH"/>
          <w:color w:val="000000" w:themeColor="text1"/>
        </w:rPr>
      </w:pPr>
    </w:p>
    <w:p w:rsidRPr="00124C0F" w:rsidR="00D629E1" w:rsidRDefault="00D629E1" w14:paraId="1709E2CE" w14:textId="266A550A">
      <w:pPr>
        <w:rPr>
          <w:b/>
          <w:bCs/>
          <w:sz w:val="28"/>
          <w:szCs w:val="28"/>
        </w:rPr>
      </w:pPr>
      <w:r w:rsidRPr="5C00B5F5">
        <w:rPr>
          <w:b/>
          <w:bCs/>
          <w:sz w:val="28"/>
          <w:szCs w:val="28"/>
        </w:rPr>
        <w:t xml:space="preserve">1. Beskrivelse af projekt </w:t>
      </w:r>
      <w:r w:rsidRPr="5C00B5F5" w:rsidR="004044F7">
        <w:rPr>
          <w:b/>
          <w:bCs/>
          <w:sz w:val="28"/>
          <w:szCs w:val="28"/>
        </w:rPr>
        <w:t>og baggrund</w:t>
      </w:r>
    </w:p>
    <w:p w:rsidR="00D629E1" w:rsidRDefault="00D629E1" w14:paraId="744ED28C" w14:textId="18B57579">
      <w:pPr>
        <w:rPr>
          <w:b/>
          <w:bCs/>
        </w:rPr>
      </w:pPr>
      <w:r w:rsidRPr="366910C7">
        <w:rPr>
          <w:b/>
          <w:bCs/>
        </w:rPr>
        <w:t xml:space="preserve">1.1. Baggrund </w:t>
      </w:r>
    </w:p>
    <w:p w:rsidR="00764ADC" w:rsidP="2169C269" w:rsidRDefault="00764ADC" w14:paraId="2C8E65A0" w14:textId="6DFC652E">
      <w:pPr>
        <w:rPr>
          <w:i/>
          <w:iCs/>
        </w:rPr>
      </w:pPr>
      <w:r>
        <w:t>Beskriv kort den nuværende situation eller det problem, som projektet skal løse. Hvorfor er det relevant netop nu? Henvis gerne til behov identificeret i projektgrundlaget</w:t>
      </w:r>
      <w:r w:rsidR="16E52E5A">
        <w:t xml:space="preserve"> (1.4)</w:t>
      </w:r>
      <w:r>
        <w:t>.</w:t>
      </w:r>
      <w:r w:rsidRPr="2169C269" w:rsidR="00BF01FB">
        <w:rPr>
          <w:i/>
          <w:iCs/>
        </w:rPr>
        <w:t xml:space="preserve"> </w:t>
      </w:r>
      <w:r w:rsidRPr="2169C269" w:rsidR="00BF01FB">
        <w:t>Hvordan skaber det værdi?</w:t>
      </w:r>
    </w:p>
    <w:tbl>
      <w:tblPr>
        <w:tblStyle w:val="TableGrid"/>
        <w:tblW w:w="0" w:type="auto"/>
        <w:tblLayout w:type="fixed"/>
        <w:tblLook w:val="06A0" w:firstRow="1" w:lastRow="0" w:firstColumn="1" w:lastColumn="0" w:noHBand="1" w:noVBand="1"/>
      </w:tblPr>
      <w:tblGrid>
        <w:gridCol w:w="9630"/>
      </w:tblGrid>
      <w:tr w:rsidR="2169C269" w:rsidTr="2169C269" w14:paraId="2A493DBF" w14:textId="77777777">
        <w:trPr>
          <w:trHeight w:val="300"/>
        </w:trPr>
        <w:tc>
          <w:tcPr>
            <w:tcW w:w="9630" w:type="dxa"/>
          </w:tcPr>
          <w:p w:rsidR="0818C68B" w:rsidP="2169C269" w:rsidRDefault="0818C68B" w14:paraId="3904EFFF" w14:textId="62A5D7AC">
            <w:pPr>
              <w:rPr>
                <w:i/>
                <w:iCs/>
              </w:rPr>
            </w:pPr>
            <w:r w:rsidRPr="2169C269">
              <w:rPr>
                <w:i/>
                <w:iCs/>
              </w:rPr>
              <w:t xml:space="preserve">  </w:t>
            </w:r>
          </w:p>
          <w:p w:rsidR="0818C68B" w:rsidP="2169C269" w:rsidRDefault="0818C68B" w14:paraId="7719289A" w14:textId="6FDCF4A4">
            <w:pPr>
              <w:rPr>
                <w:i/>
                <w:iCs/>
              </w:rPr>
            </w:pPr>
            <w:r w:rsidRPr="2169C269">
              <w:rPr>
                <w:i/>
                <w:iCs/>
              </w:rPr>
              <w:t xml:space="preserve">  </w:t>
            </w:r>
          </w:p>
          <w:p w:rsidR="0818C68B" w:rsidP="2169C269" w:rsidRDefault="0818C68B" w14:paraId="6C8F84AD" w14:textId="039CEE8B">
            <w:pPr>
              <w:rPr>
                <w:i/>
                <w:iCs/>
              </w:rPr>
            </w:pPr>
            <w:r w:rsidRPr="2169C269">
              <w:rPr>
                <w:i/>
                <w:iCs/>
              </w:rPr>
              <w:t xml:space="preserve">  </w:t>
            </w:r>
          </w:p>
          <w:p w:rsidR="0818C68B" w:rsidP="2169C269" w:rsidRDefault="0818C68B" w14:paraId="5BAE3BF1" w14:textId="6B577058">
            <w:pPr>
              <w:rPr>
                <w:i/>
                <w:iCs/>
              </w:rPr>
            </w:pPr>
            <w:r w:rsidRPr="2169C269">
              <w:rPr>
                <w:i/>
                <w:iCs/>
              </w:rPr>
              <w:t xml:space="preserve">  </w:t>
            </w:r>
          </w:p>
          <w:p w:rsidR="2169C269" w:rsidP="2169C269" w:rsidRDefault="2169C269" w14:paraId="13BFAB12" w14:textId="1CBCC256">
            <w:pPr>
              <w:rPr>
                <w:i/>
                <w:iCs/>
              </w:rPr>
            </w:pPr>
          </w:p>
        </w:tc>
      </w:tr>
    </w:tbl>
    <w:p w:rsidR="2169C269" w:rsidP="2169C269" w:rsidRDefault="2169C269" w14:paraId="62C9E879" w14:textId="60E87950">
      <w:pPr>
        <w:rPr>
          <w:b/>
          <w:bCs/>
        </w:rPr>
      </w:pPr>
    </w:p>
    <w:p w:rsidR="00D629E1" w:rsidP="366910C7" w:rsidRDefault="00D629E1" w14:paraId="5B9655B2" w14:textId="6C3FF4CB">
      <w:pPr>
        <w:rPr>
          <w:i/>
          <w:iCs/>
        </w:rPr>
      </w:pPr>
      <w:r w:rsidRPr="2169C269">
        <w:rPr>
          <w:b/>
          <w:bCs/>
        </w:rPr>
        <w:t xml:space="preserve">1.2. </w:t>
      </w:r>
      <w:r w:rsidRPr="2169C269" w:rsidR="00124C0F">
        <w:rPr>
          <w:b/>
          <w:bCs/>
        </w:rPr>
        <w:t>Formål</w:t>
      </w:r>
    </w:p>
    <w:p w:rsidR="53E1FCA0" w:rsidP="2169C269" w:rsidRDefault="53E1FCA0" w14:paraId="3614E900" w14:textId="574A982B">
      <w:pPr>
        <w:rPr>
          <w:i/>
          <w:iCs/>
        </w:rPr>
      </w:pPr>
      <w:r w:rsidRPr="2169C269">
        <w:rPr>
          <w:rFonts w:eastAsia="KBH Tekst" w:cs="KBH Tekst"/>
        </w:rPr>
        <w:t xml:space="preserve">Beskriv projektets formål. Hvad </w:t>
      </w:r>
      <w:r w:rsidRPr="2169C269">
        <w:t>ønskes opnået med projektet på kort og lang sigt? Hvilken udfordringer eller muligheder, skal projektet adressere? Gør det tydeligt, hvilket forretningsbehov projektet skal dække. På hvilken måde vil projektet skabe værdi og hvilke forbedringer er der tale om i praksis?</w:t>
      </w:r>
    </w:p>
    <w:tbl>
      <w:tblPr>
        <w:tblStyle w:val="TableGrid"/>
        <w:tblW w:w="0" w:type="auto"/>
        <w:tblLayout w:type="fixed"/>
        <w:tblLook w:val="06A0" w:firstRow="1" w:lastRow="0" w:firstColumn="1" w:lastColumn="0" w:noHBand="1" w:noVBand="1"/>
      </w:tblPr>
      <w:tblGrid>
        <w:gridCol w:w="9630"/>
      </w:tblGrid>
      <w:tr w:rsidR="2169C269" w:rsidTr="2169C269" w14:paraId="5FFEA0F4" w14:textId="77777777">
        <w:trPr>
          <w:trHeight w:val="300"/>
        </w:trPr>
        <w:tc>
          <w:tcPr>
            <w:tcW w:w="9630" w:type="dxa"/>
          </w:tcPr>
          <w:p w:rsidR="2AEB439C" w:rsidP="2169C269" w:rsidRDefault="2AEB439C" w14:paraId="2AFE82D1" w14:textId="1F6AC1A1">
            <w:pPr>
              <w:rPr>
                <w:i/>
                <w:iCs/>
              </w:rPr>
            </w:pPr>
            <w:r w:rsidRPr="2169C269">
              <w:rPr>
                <w:i/>
                <w:iCs/>
              </w:rPr>
              <w:t xml:space="preserve">  </w:t>
            </w:r>
          </w:p>
          <w:p w:rsidR="2AEB439C" w:rsidP="2169C269" w:rsidRDefault="2AEB439C" w14:paraId="5D81F45D" w14:textId="4B751C42">
            <w:pPr>
              <w:rPr>
                <w:i/>
                <w:iCs/>
              </w:rPr>
            </w:pPr>
            <w:r w:rsidRPr="2169C269">
              <w:rPr>
                <w:i/>
                <w:iCs/>
              </w:rPr>
              <w:t xml:space="preserve">  </w:t>
            </w:r>
          </w:p>
          <w:p w:rsidR="2AEB439C" w:rsidP="2169C269" w:rsidRDefault="2AEB439C" w14:paraId="2FDA2F6B" w14:textId="568FFD0A">
            <w:pPr>
              <w:rPr>
                <w:i/>
                <w:iCs/>
              </w:rPr>
            </w:pPr>
            <w:r w:rsidRPr="2169C269">
              <w:rPr>
                <w:i/>
                <w:iCs/>
              </w:rPr>
              <w:t xml:space="preserve">  </w:t>
            </w:r>
          </w:p>
          <w:p w:rsidR="2AEB439C" w:rsidP="2169C269" w:rsidRDefault="2AEB439C" w14:paraId="2459108F" w14:textId="3003C8E1">
            <w:pPr>
              <w:rPr>
                <w:i/>
                <w:iCs/>
              </w:rPr>
            </w:pPr>
            <w:r w:rsidRPr="2169C269">
              <w:rPr>
                <w:i/>
                <w:iCs/>
              </w:rPr>
              <w:t xml:space="preserve">  </w:t>
            </w:r>
          </w:p>
          <w:p w:rsidR="2169C269" w:rsidP="2169C269" w:rsidRDefault="2169C269" w14:paraId="10BF6A9B" w14:textId="64CB953E">
            <w:pPr>
              <w:rPr>
                <w:i/>
                <w:iCs/>
              </w:rPr>
            </w:pPr>
          </w:p>
        </w:tc>
      </w:tr>
    </w:tbl>
    <w:p w:rsidR="2169C269" w:rsidP="2169C269" w:rsidRDefault="2169C269" w14:paraId="08FD8BE4" w14:textId="1D45A1C5">
      <w:pPr>
        <w:rPr>
          <w:b/>
          <w:bCs/>
        </w:rPr>
      </w:pPr>
    </w:p>
    <w:p w:rsidR="168B920B" w:rsidP="366910C7" w:rsidRDefault="168B920B" w14:paraId="5A661568" w14:textId="1C200B8E">
      <w:pPr>
        <w:rPr>
          <w:b/>
          <w:bCs/>
        </w:rPr>
      </w:pPr>
      <w:r w:rsidRPr="366910C7">
        <w:rPr>
          <w:b/>
          <w:bCs/>
        </w:rPr>
        <w:t>1.3 Formålet formuleret kort og præcist</w:t>
      </w:r>
    </w:p>
    <w:p w:rsidR="57E6ACD9" w:rsidP="2169C269" w:rsidRDefault="57E6ACD9" w14:paraId="1D7EB9DC" w14:textId="691CAD44">
      <w:r w:rsidRPr="2169C269">
        <w:t>I en eller to korte sætninger</w:t>
      </w:r>
      <w:r w:rsidRPr="2169C269" w:rsidR="6D628EB8">
        <w:t>.</w:t>
      </w:r>
    </w:p>
    <w:tbl>
      <w:tblPr>
        <w:tblStyle w:val="TableGrid"/>
        <w:tblW w:w="0" w:type="auto"/>
        <w:tblLayout w:type="fixed"/>
        <w:tblLook w:val="06A0" w:firstRow="1" w:lastRow="0" w:firstColumn="1" w:lastColumn="0" w:noHBand="1" w:noVBand="1"/>
      </w:tblPr>
      <w:tblGrid>
        <w:gridCol w:w="9630"/>
      </w:tblGrid>
      <w:tr w:rsidR="2169C269" w:rsidTr="2169C269" w14:paraId="29F35D94" w14:textId="77777777">
        <w:trPr>
          <w:trHeight w:val="300"/>
        </w:trPr>
        <w:tc>
          <w:tcPr>
            <w:tcW w:w="9630" w:type="dxa"/>
          </w:tcPr>
          <w:p w:rsidR="1A66BF5A" w:rsidP="2169C269" w:rsidRDefault="1A66BF5A" w14:paraId="133DF2A1" w14:textId="450DE215">
            <w:r>
              <w:t xml:space="preserve">  </w:t>
            </w:r>
          </w:p>
          <w:p w:rsidR="1A66BF5A" w:rsidP="2169C269" w:rsidRDefault="1A66BF5A" w14:paraId="4A67AC09" w14:textId="144C882B">
            <w:r>
              <w:t xml:space="preserve">  </w:t>
            </w:r>
          </w:p>
          <w:p w:rsidR="1A66BF5A" w:rsidP="2169C269" w:rsidRDefault="1A66BF5A" w14:paraId="55CF0374" w14:textId="334FCE49">
            <w:r>
              <w:t xml:space="preserve">  </w:t>
            </w:r>
          </w:p>
          <w:p w:rsidR="1A66BF5A" w:rsidP="2169C269" w:rsidRDefault="1A66BF5A" w14:paraId="35FA34FA" w14:textId="6E0E2CFC">
            <w:r>
              <w:t xml:space="preserve">  </w:t>
            </w:r>
          </w:p>
          <w:p w:rsidR="2169C269" w:rsidP="2169C269" w:rsidRDefault="2169C269" w14:paraId="3C5F105C" w14:textId="26036253"/>
        </w:tc>
      </w:tr>
    </w:tbl>
    <w:p w:rsidR="2169C269" w:rsidRDefault="2169C269" w14:paraId="582C1787" w14:textId="15D42837">
      <w:r>
        <w:br w:type="page"/>
      </w:r>
    </w:p>
    <w:p w:rsidR="00BF01FB" w:rsidP="00BF01FB" w:rsidRDefault="00BF01FB" w14:paraId="026064F4" w14:textId="72B3C969">
      <w:pPr>
        <w:rPr>
          <w:b w:val="1"/>
          <w:bCs w:val="1"/>
        </w:rPr>
      </w:pPr>
      <w:r w:rsidRPr="64CDBF36" w:rsidR="00BF01FB">
        <w:rPr>
          <w:b w:val="1"/>
          <w:bCs w:val="1"/>
        </w:rPr>
        <w:t xml:space="preserve">1.4 </w:t>
      </w:r>
      <w:r w:rsidRPr="64CDBF36" w:rsidR="004667D2">
        <w:rPr>
          <w:b w:val="1"/>
          <w:bCs w:val="1"/>
        </w:rPr>
        <w:t>Relevante strategier</w:t>
      </w:r>
    </w:p>
    <w:p w:rsidR="00BF01FB" w:rsidP="2169C269" w:rsidRDefault="00333C0E" w14:paraId="470D91AD" w14:textId="6FA70B1A">
      <w:r w:rsidR="00333C0E">
        <w:rPr/>
        <w:t>Angiv hvilke kommunal</w:t>
      </w:r>
      <w:r w:rsidR="00BE25A4">
        <w:rPr/>
        <w:t xml:space="preserve">e, </w:t>
      </w:r>
      <w:r w:rsidR="00333C0E">
        <w:rPr/>
        <w:t>region</w:t>
      </w:r>
      <w:r w:rsidR="00BE25A4">
        <w:rPr/>
        <w:t xml:space="preserve">ale eller nationale </w:t>
      </w:r>
      <w:r w:rsidR="00333C0E">
        <w:rPr/>
        <w:t>strategi</w:t>
      </w:r>
      <w:r w:rsidR="00BE25A4">
        <w:rPr/>
        <w:t>er projektet bidrager til</w:t>
      </w:r>
      <w:r w:rsidR="00333C0E">
        <w:rPr/>
        <w:t>?</w:t>
      </w:r>
      <w:r w:rsidR="002C55BD">
        <w:rPr/>
        <w:t xml:space="preserve"> </w:t>
      </w:r>
    </w:p>
    <w:tbl>
      <w:tblPr>
        <w:tblStyle w:val="TableGrid"/>
        <w:tblW w:w="0" w:type="auto"/>
        <w:tblLayout w:type="fixed"/>
        <w:tblLook w:val="06A0" w:firstRow="1" w:lastRow="0" w:firstColumn="1" w:lastColumn="0" w:noHBand="1" w:noVBand="1"/>
      </w:tblPr>
      <w:tblGrid>
        <w:gridCol w:w="9630"/>
      </w:tblGrid>
      <w:tr w:rsidR="2169C269" w:rsidTr="2169C269" w14:paraId="17EF019B" w14:textId="77777777">
        <w:trPr>
          <w:trHeight w:val="300"/>
        </w:trPr>
        <w:tc>
          <w:tcPr>
            <w:tcW w:w="9630" w:type="dxa"/>
          </w:tcPr>
          <w:p w:rsidR="5B558D1D" w:rsidP="2169C269" w:rsidRDefault="5B558D1D" w14:paraId="6B9B2E76" w14:textId="2494BF78">
            <w:r>
              <w:t xml:space="preserve">  </w:t>
            </w:r>
          </w:p>
          <w:p w:rsidR="5B558D1D" w:rsidP="2169C269" w:rsidRDefault="5B558D1D" w14:paraId="277243C5" w14:textId="54D8046F">
            <w:r>
              <w:t xml:space="preserve">  </w:t>
            </w:r>
          </w:p>
          <w:p w:rsidR="5B558D1D" w:rsidP="2169C269" w:rsidRDefault="5B558D1D" w14:paraId="0F1C7E62" w14:textId="0F510F0C">
            <w:r>
              <w:t xml:space="preserve">  </w:t>
            </w:r>
          </w:p>
          <w:p w:rsidR="5B558D1D" w:rsidP="2169C269" w:rsidRDefault="5B558D1D" w14:paraId="49422694" w14:textId="0BA2A523">
            <w:r>
              <w:t xml:space="preserve">  </w:t>
            </w:r>
          </w:p>
          <w:p w:rsidR="2169C269" w:rsidP="2169C269" w:rsidRDefault="2169C269" w14:paraId="5EA05B2C" w14:textId="5363DF14"/>
        </w:tc>
      </w:tr>
    </w:tbl>
    <w:p w:rsidR="2169C269" w:rsidP="2169C269" w:rsidRDefault="2169C269" w14:paraId="0FE4AA20" w14:textId="2AA1DDF3">
      <w:pPr>
        <w:rPr>
          <w:b/>
          <w:bCs/>
        </w:rPr>
      </w:pPr>
    </w:p>
    <w:p w:rsidR="00C201EF" w:rsidRDefault="00C201EF" w14:paraId="0C8A57C5" w14:textId="2386487B">
      <w:pPr>
        <w:rPr>
          <w:b/>
          <w:bCs/>
        </w:rPr>
      </w:pPr>
      <w:r w:rsidRPr="2169C269">
        <w:rPr>
          <w:b/>
          <w:bCs/>
        </w:rPr>
        <w:t>1.</w:t>
      </w:r>
      <w:r w:rsidRPr="2169C269" w:rsidR="00D73579">
        <w:rPr>
          <w:b/>
          <w:bCs/>
        </w:rPr>
        <w:t>5</w:t>
      </w:r>
      <w:r w:rsidRPr="2169C269">
        <w:rPr>
          <w:b/>
          <w:bCs/>
        </w:rPr>
        <w:t xml:space="preserve"> Beskrivelse af tiltag, løsning eller funktionalitet</w:t>
      </w:r>
    </w:p>
    <w:p w:rsidRPr="00C201EF" w:rsidR="00C201EF" w:rsidP="2169C269" w:rsidRDefault="00C201EF" w14:paraId="36E658D5" w14:textId="658B32B3">
      <w:r w:rsidRPr="2169C269">
        <w:t xml:space="preserve">Beskriv kort </w:t>
      </w:r>
      <w:r w:rsidRPr="2169C269" w:rsidR="002F7D2C">
        <w:t xml:space="preserve">den ønskede </w:t>
      </w:r>
      <w:r w:rsidRPr="2169C269">
        <w:t>løsningen</w:t>
      </w:r>
      <w:r w:rsidRPr="2169C269" w:rsidR="213FB6F1">
        <w:t>.</w:t>
      </w:r>
      <w:r w:rsidRPr="2169C269" w:rsidR="002F7D2C">
        <w:t xml:space="preserve"> </w:t>
      </w:r>
    </w:p>
    <w:tbl>
      <w:tblPr>
        <w:tblStyle w:val="TableGrid"/>
        <w:tblW w:w="0" w:type="auto"/>
        <w:tblLayout w:type="fixed"/>
        <w:tblLook w:val="06A0" w:firstRow="1" w:lastRow="0" w:firstColumn="1" w:lastColumn="0" w:noHBand="1" w:noVBand="1"/>
      </w:tblPr>
      <w:tblGrid>
        <w:gridCol w:w="9630"/>
      </w:tblGrid>
      <w:tr w:rsidR="2169C269" w:rsidTr="51EA7645" w14:paraId="73F41C33" w14:textId="77777777">
        <w:trPr>
          <w:trHeight w:val="300"/>
        </w:trPr>
        <w:tc>
          <w:tcPr>
            <w:tcW w:w="9630" w:type="dxa"/>
            <w:tcMar/>
          </w:tcPr>
          <w:p w:rsidR="060B52C0" w:rsidP="2169C269" w:rsidRDefault="060B52C0" w14:paraId="2FA09445" w14:textId="4EE56FC6">
            <w:pPr>
              <w:rPr>
                <w:b/>
                <w:bCs/>
                <w:highlight w:val="yellow"/>
              </w:rPr>
            </w:pPr>
            <w:r w:rsidRPr="2169C269">
              <w:rPr>
                <w:b/>
                <w:bCs/>
                <w:highlight w:val="yellow"/>
              </w:rPr>
              <w:t xml:space="preserve">  </w:t>
            </w:r>
          </w:p>
          <w:p w:rsidR="060B52C0" w:rsidP="2169C269" w:rsidRDefault="060B52C0" w14:paraId="6F7D01B8" w14:textId="59AC02A6">
            <w:pPr>
              <w:rPr>
                <w:b w:val="1"/>
                <w:bCs w:val="1"/>
                <w:highlight w:val="yellow"/>
              </w:rPr>
            </w:pPr>
            <w:r w:rsidRPr="51EA7645" w:rsidR="1ED56B38">
              <w:rPr>
                <w:b w:val="1"/>
                <w:bCs w:val="1"/>
                <w:highlight w:val="yellow"/>
              </w:rPr>
              <w:t xml:space="preserve"> </w:t>
            </w:r>
          </w:p>
          <w:p w:rsidR="060B52C0" w:rsidP="2169C269" w:rsidRDefault="060B52C0" w14:paraId="2B0FEC4F" w14:textId="7466666D">
            <w:pPr>
              <w:rPr>
                <w:b/>
                <w:bCs/>
                <w:highlight w:val="yellow"/>
              </w:rPr>
            </w:pPr>
            <w:r w:rsidRPr="2169C269">
              <w:rPr>
                <w:b/>
                <w:bCs/>
                <w:highlight w:val="yellow"/>
              </w:rPr>
              <w:t xml:space="preserve">  </w:t>
            </w:r>
          </w:p>
          <w:p w:rsidR="060B52C0" w:rsidP="2169C269" w:rsidRDefault="060B52C0" w14:paraId="77485A10" w14:textId="24606FB8">
            <w:pPr>
              <w:rPr>
                <w:b/>
                <w:bCs/>
                <w:highlight w:val="yellow"/>
              </w:rPr>
            </w:pPr>
            <w:r w:rsidRPr="2169C269">
              <w:rPr>
                <w:b/>
                <w:bCs/>
                <w:highlight w:val="yellow"/>
              </w:rPr>
              <w:t xml:space="preserve">  </w:t>
            </w:r>
          </w:p>
          <w:p w:rsidR="2169C269" w:rsidP="2169C269" w:rsidRDefault="2169C269" w14:paraId="34DF64B8" w14:textId="08FD4756">
            <w:pPr>
              <w:rPr>
                <w:b/>
                <w:bCs/>
                <w:highlight w:val="yellow"/>
              </w:rPr>
            </w:pPr>
          </w:p>
        </w:tc>
      </w:tr>
    </w:tbl>
    <w:p w:rsidR="2169C269" w:rsidP="2169C269" w:rsidRDefault="2169C269" w14:paraId="58EE209F" w14:textId="662E0325">
      <w:pPr>
        <w:rPr>
          <w:b/>
          <w:bCs/>
        </w:rPr>
      </w:pPr>
    </w:p>
    <w:p w:rsidRPr="002F7D2C" w:rsidR="00C201EF" w:rsidRDefault="002F7D2C" w14:paraId="784AD0E1" w14:textId="4A17F7CB">
      <w:pPr>
        <w:rPr>
          <w:b/>
          <w:bCs/>
        </w:rPr>
      </w:pPr>
      <w:r w:rsidRPr="2169C269">
        <w:rPr>
          <w:b/>
          <w:bCs/>
        </w:rPr>
        <w:t>1.</w:t>
      </w:r>
      <w:r w:rsidRPr="2169C269" w:rsidR="00D73579">
        <w:rPr>
          <w:b/>
          <w:bCs/>
        </w:rPr>
        <w:t>6</w:t>
      </w:r>
      <w:r w:rsidRPr="2169C269">
        <w:rPr>
          <w:b/>
          <w:bCs/>
        </w:rPr>
        <w:t xml:space="preserve"> </w:t>
      </w:r>
      <w:r w:rsidRPr="2169C269" w:rsidR="00C201EF">
        <w:rPr>
          <w:b/>
          <w:bCs/>
        </w:rPr>
        <w:t>Målgruppe</w:t>
      </w:r>
    </w:p>
    <w:p w:rsidR="3F22A473" w:rsidP="2169C269" w:rsidRDefault="3F22A473" w14:paraId="74ED4BE2" w14:textId="119896BB">
      <w:r w:rsidRPr="2169C269">
        <w:t>Hvem er målgruppen, der får glæde af løsningen? Hent informationer fra interessentoverblikket (1.1).</w:t>
      </w:r>
    </w:p>
    <w:tbl>
      <w:tblPr>
        <w:tblStyle w:val="TableGrid"/>
        <w:tblW w:w="0" w:type="auto"/>
        <w:tblLayout w:type="fixed"/>
        <w:tblLook w:val="06A0" w:firstRow="1" w:lastRow="0" w:firstColumn="1" w:lastColumn="0" w:noHBand="1" w:noVBand="1"/>
      </w:tblPr>
      <w:tblGrid>
        <w:gridCol w:w="9630"/>
      </w:tblGrid>
      <w:tr w:rsidR="2169C269" w:rsidTr="2169C269" w14:paraId="76D96009" w14:textId="77777777">
        <w:trPr>
          <w:trHeight w:val="300"/>
        </w:trPr>
        <w:tc>
          <w:tcPr>
            <w:tcW w:w="9630" w:type="dxa"/>
          </w:tcPr>
          <w:p w:rsidR="38F164D9" w:rsidP="2169C269" w:rsidRDefault="38F164D9" w14:paraId="364C8596" w14:textId="3AAA05F6">
            <w:r w:rsidRPr="2169C269">
              <w:t xml:space="preserve">  </w:t>
            </w:r>
          </w:p>
          <w:p w:rsidR="38F164D9" w:rsidP="2169C269" w:rsidRDefault="38F164D9" w14:paraId="10EFCB80" w14:textId="31BBECD7">
            <w:r w:rsidRPr="2169C269">
              <w:t xml:space="preserve">  </w:t>
            </w:r>
          </w:p>
          <w:p w:rsidR="38F164D9" w:rsidP="2169C269" w:rsidRDefault="38F164D9" w14:paraId="28DF5131" w14:textId="4BE8560D">
            <w:r w:rsidRPr="2169C269">
              <w:t xml:space="preserve">  </w:t>
            </w:r>
          </w:p>
          <w:p w:rsidR="38F164D9" w:rsidP="2169C269" w:rsidRDefault="38F164D9" w14:paraId="28562064" w14:textId="0C67EEFD">
            <w:r w:rsidRPr="2169C269">
              <w:t xml:space="preserve">  </w:t>
            </w:r>
          </w:p>
          <w:p w:rsidR="2169C269" w:rsidP="2169C269" w:rsidRDefault="2169C269" w14:paraId="4C0E6F13" w14:textId="5A175403"/>
        </w:tc>
      </w:tr>
    </w:tbl>
    <w:p w:rsidR="2169C269" w:rsidP="2169C269" w:rsidRDefault="2169C269" w14:paraId="747F5CED" w14:textId="3E8F6677">
      <w:pPr>
        <w:rPr>
          <w:rFonts w:ascii="Calibri" w:hAnsi="Calibri" w:eastAsia="Calibri" w:cs="Calibri"/>
          <w:b/>
          <w:bCs/>
        </w:rPr>
      </w:pPr>
    </w:p>
    <w:p w:rsidR="002F7D2C" w:rsidP="005C608E" w:rsidRDefault="4ED819F2" w14:paraId="10CB0390" w14:textId="43ECC538">
      <w:r w:rsidRPr="366910C7">
        <w:rPr>
          <w:rFonts w:ascii="Calibri" w:hAnsi="Calibri" w:eastAsia="Calibri" w:cs="Calibri"/>
          <w:b/>
          <w:bCs/>
        </w:rPr>
        <w:t>1.6 Forudsætninger</w:t>
      </w:r>
    </w:p>
    <w:p w:rsidR="002F7D2C" w:rsidP="366910C7" w:rsidRDefault="4ED819F2" w14:paraId="2330825D" w14:textId="1A2A409D">
      <w:pPr>
        <w:spacing w:line="257" w:lineRule="auto"/>
      </w:pPr>
      <w:r w:rsidRPr="2169C269">
        <w:rPr>
          <w:rFonts w:ascii="Calibri" w:hAnsi="Calibri" w:eastAsia="Calibri" w:cs="Calibri"/>
        </w:rPr>
        <w:t xml:space="preserve">Er der nogle </w:t>
      </w:r>
      <w:r w:rsidRPr="2169C269" w:rsidR="002B6D72">
        <w:rPr>
          <w:rFonts w:ascii="Calibri" w:hAnsi="Calibri" w:eastAsia="Calibri" w:cs="Calibri"/>
        </w:rPr>
        <w:t xml:space="preserve">tekniske, juridiske, organisatoriske </w:t>
      </w:r>
      <w:r w:rsidRPr="2169C269" w:rsidR="00607A4A">
        <w:rPr>
          <w:rFonts w:ascii="Calibri" w:hAnsi="Calibri" w:eastAsia="Calibri" w:cs="Calibri"/>
        </w:rPr>
        <w:t xml:space="preserve">eller </w:t>
      </w:r>
      <w:r w:rsidRPr="2169C269" w:rsidR="00143AEA">
        <w:rPr>
          <w:rFonts w:ascii="Calibri" w:hAnsi="Calibri" w:eastAsia="Calibri" w:cs="Calibri"/>
        </w:rPr>
        <w:t>økonomiske</w:t>
      </w:r>
      <w:r w:rsidRPr="2169C269" w:rsidR="00607A4A">
        <w:rPr>
          <w:rFonts w:ascii="Calibri" w:hAnsi="Calibri" w:eastAsia="Calibri" w:cs="Calibri"/>
        </w:rPr>
        <w:t xml:space="preserve"> </w:t>
      </w:r>
      <w:r w:rsidRPr="2169C269">
        <w:rPr>
          <w:rFonts w:ascii="Calibri" w:hAnsi="Calibri" w:eastAsia="Calibri" w:cs="Calibri"/>
        </w:rPr>
        <w:t xml:space="preserve">forudsætninger, der skal være på plads for at projektet kan løses? </w:t>
      </w:r>
      <w:r w:rsidRPr="2169C269" w:rsidR="003E5353">
        <w:rPr>
          <w:rFonts w:ascii="Calibri" w:hAnsi="Calibri" w:eastAsia="Calibri" w:cs="Calibri"/>
        </w:rPr>
        <w:t xml:space="preserve">Tænk både teknisk (fx netværk, data), organisatorisk (fx ledelsesopbakning) og juridisk (fx databehandling). Marker om det allerede findes eller skal anskaffes. </w:t>
      </w:r>
      <w:r w:rsidRPr="2169C269">
        <w:rPr>
          <w:rFonts w:ascii="Calibri" w:hAnsi="Calibri" w:eastAsia="Calibri" w:cs="Calibri"/>
        </w:rPr>
        <w:t>F.eks. er der trådløs netværk, har i OS2iot platformen til at opsamle data på, adgang til eksterne datakilder eller andet</w:t>
      </w:r>
      <w:r w:rsidRPr="2169C269">
        <w:rPr>
          <w:rFonts w:ascii="Calibri" w:hAnsi="Calibri" w:eastAsia="Calibri" w:cs="Calibri"/>
          <w:i/>
          <w:iCs/>
        </w:rPr>
        <w:t>.</w:t>
      </w:r>
    </w:p>
    <w:tbl>
      <w:tblPr>
        <w:tblStyle w:val="TableGrid"/>
        <w:tblW w:w="0" w:type="auto"/>
        <w:tblLayout w:type="fixed"/>
        <w:tblLook w:val="04A0" w:firstRow="1" w:lastRow="0" w:firstColumn="1" w:lastColumn="0" w:noHBand="0" w:noVBand="1"/>
      </w:tblPr>
      <w:tblGrid>
        <w:gridCol w:w="3210"/>
        <w:gridCol w:w="3210"/>
        <w:gridCol w:w="3210"/>
      </w:tblGrid>
      <w:tr w:rsidR="366910C7" w:rsidTr="2169C269" w14:paraId="34BBB363" w14:textId="77777777">
        <w:trPr>
          <w:trHeight w:val="300"/>
        </w:trPr>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366910C7" w14:paraId="2287668A" w14:textId="11259DA4">
            <w:r w:rsidRPr="366910C7">
              <w:rPr>
                <w:rFonts w:ascii="Calibri" w:hAnsi="Calibri" w:eastAsia="Calibri" w:cs="Calibri"/>
                <w:i/>
                <w:iCs/>
              </w:rPr>
              <w:t xml:space="preserve"> </w:t>
            </w:r>
          </w:p>
        </w:tc>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2169C269" w:rsidRDefault="0E1C81D4" w14:paraId="05AFFB87" w14:textId="1880378A">
            <w:pPr>
              <w:rPr>
                <w:rFonts w:ascii="Calibri" w:hAnsi="Calibri" w:eastAsia="Calibri" w:cs="Calibri"/>
                <w:i/>
                <w:iCs/>
              </w:rPr>
            </w:pPr>
            <w:r w:rsidRPr="2169C269">
              <w:rPr>
                <w:rFonts w:ascii="Calibri" w:hAnsi="Calibri" w:eastAsia="Calibri" w:cs="Calibri"/>
                <w:i/>
                <w:iCs/>
              </w:rPr>
              <w:t>Hv</w:t>
            </w:r>
            <w:r w:rsidRPr="2169C269" w:rsidR="738EAE9A">
              <w:rPr>
                <w:rFonts w:ascii="Calibri" w:hAnsi="Calibri" w:eastAsia="Calibri" w:cs="Calibri"/>
                <w:i/>
                <w:iCs/>
              </w:rPr>
              <w:t>ad findes</w:t>
            </w:r>
            <w:r w:rsidRPr="2169C269">
              <w:rPr>
                <w:rFonts w:ascii="Calibri" w:hAnsi="Calibri" w:eastAsia="Calibri" w:cs="Calibri"/>
                <w:i/>
                <w:iCs/>
              </w:rPr>
              <w:t xml:space="preserve"> i </w:t>
            </w:r>
            <w:r w:rsidRPr="2169C269" w:rsidR="738EAE9A">
              <w:rPr>
                <w:rFonts w:ascii="Calibri" w:hAnsi="Calibri" w:eastAsia="Calibri" w:cs="Calibri"/>
                <w:i/>
                <w:iCs/>
              </w:rPr>
              <w:t>allerede</w:t>
            </w:r>
          </w:p>
        </w:tc>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0E1C81D4" w14:paraId="04CD26A7" w14:textId="5069D340">
            <w:r w:rsidRPr="2169C269">
              <w:rPr>
                <w:rFonts w:ascii="Calibri" w:hAnsi="Calibri" w:eastAsia="Calibri" w:cs="Calibri"/>
                <w:i/>
                <w:iCs/>
              </w:rPr>
              <w:t>Skal anskaffes</w:t>
            </w:r>
            <w:r w:rsidRPr="2169C269" w:rsidR="00607A4A">
              <w:rPr>
                <w:rFonts w:ascii="Calibri" w:hAnsi="Calibri" w:eastAsia="Calibri" w:cs="Calibri"/>
                <w:i/>
                <w:iCs/>
              </w:rPr>
              <w:t xml:space="preserve"> eller udvikles</w:t>
            </w:r>
          </w:p>
        </w:tc>
      </w:tr>
      <w:tr w:rsidR="366910C7" w:rsidTr="2169C269" w14:paraId="32FCF786" w14:textId="77777777">
        <w:trPr>
          <w:trHeight w:val="300"/>
        </w:trPr>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366910C7" w14:paraId="40502F9C" w14:textId="5F36D3FE">
            <w:r w:rsidRPr="366910C7">
              <w:rPr>
                <w:rFonts w:ascii="Calibri" w:hAnsi="Calibri" w:eastAsia="Calibri" w:cs="Calibri"/>
                <w:b/>
                <w:bCs/>
              </w:rPr>
              <w:t xml:space="preserve"> </w:t>
            </w:r>
          </w:p>
        </w:tc>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366910C7" w14:paraId="7231385B" w14:textId="21A2955F">
            <w:r w:rsidRPr="366910C7">
              <w:rPr>
                <w:rFonts w:ascii="Calibri" w:hAnsi="Calibri" w:eastAsia="Calibri" w:cs="Calibri"/>
                <w:b/>
                <w:bCs/>
              </w:rPr>
              <w:t xml:space="preserve"> </w:t>
            </w:r>
          </w:p>
        </w:tc>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366910C7" w14:paraId="413C5A2B" w14:textId="295C4C63">
            <w:r w:rsidRPr="366910C7">
              <w:rPr>
                <w:rFonts w:ascii="Calibri" w:hAnsi="Calibri" w:eastAsia="Calibri" w:cs="Calibri"/>
                <w:b/>
                <w:bCs/>
              </w:rPr>
              <w:t xml:space="preserve"> </w:t>
            </w:r>
          </w:p>
        </w:tc>
      </w:tr>
      <w:tr w:rsidR="366910C7" w:rsidTr="2169C269" w14:paraId="1333202B" w14:textId="77777777">
        <w:trPr>
          <w:trHeight w:val="300"/>
        </w:trPr>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366910C7" w14:paraId="3B89FAAC" w14:textId="7364576E">
            <w:r w:rsidRPr="366910C7">
              <w:rPr>
                <w:rFonts w:ascii="Calibri" w:hAnsi="Calibri" w:eastAsia="Calibri" w:cs="Calibri"/>
                <w:b/>
                <w:bCs/>
              </w:rPr>
              <w:t xml:space="preserve"> </w:t>
            </w:r>
          </w:p>
        </w:tc>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366910C7" w14:paraId="7955D1EB" w14:textId="5D54B7D9">
            <w:r w:rsidRPr="366910C7">
              <w:rPr>
                <w:rFonts w:ascii="Calibri" w:hAnsi="Calibri" w:eastAsia="Calibri" w:cs="Calibri"/>
                <w:b/>
                <w:bCs/>
              </w:rPr>
              <w:t xml:space="preserve"> </w:t>
            </w:r>
          </w:p>
        </w:tc>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366910C7" w14:paraId="612127B6" w14:textId="682E96D8">
            <w:r w:rsidRPr="366910C7">
              <w:rPr>
                <w:rFonts w:ascii="Calibri" w:hAnsi="Calibri" w:eastAsia="Calibri" w:cs="Calibri"/>
                <w:b/>
                <w:bCs/>
              </w:rPr>
              <w:t xml:space="preserve"> </w:t>
            </w:r>
          </w:p>
        </w:tc>
      </w:tr>
      <w:tr w:rsidR="366910C7" w:rsidTr="2169C269" w14:paraId="56380EF0" w14:textId="77777777">
        <w:trPr>
          <w:trHeight w:val="300"/>
        </w:trPr>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366910C7" w14:paraId="33D004E5" w14:textId="58EF14E0">
            <w:r w:rsidRPr="366910C7">
              <w:rPr>
                <w:rFonts w:ascii="Calibri" w:hAnsi="Calibri" w:eastAsia="Calibri" w:cs="Calibri"/>
                <w:b/>
                <w:bCs/>
              </w:rPr>
              <w:t xml:space="preserve"> </w:t>
            </w:r>
          </w:p>
        </w:tc>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366910C7" w14:paraId="60807408" w14:textId="56757BC6">
            <w:r w:rsidRPr="366910C7">
              <w:rPr>
                <w:rFonts w:ascii="Calibri" w:hAnsi="Calibri" w:eastAsia="Calibri" w:cs="Calibri"/>
                <w:b/>
                <w:bCs/>
              </w:rPr>
              <w:t xml:space="preserve"> </w:t>
            </w:r>
          </w:p>
        </w:tc>
        <w:tc>
          <w:tcPr>
            <w:tcW w:w="3210" w:type="dxa"/>
            <w:tcBorders>
              <w:top w:val="single" w:color="auto" w:sz="8" w:space="0"/>
              <w:left w:val="single" w:color="auto" w:sz="8" w:space="0"/>
              <w:bottom w:val="single" w:color="auto" w:sz="8" w:space="0"/>
              <w:right w:val="single" w:color="auto" w:sz="8" w:space="0"/>
            </w:tcBorders>
            <w:tcMar>
              <w:left w:w="108" w:type="dxa"/>
              <w:right w:w="108" w:type="dxa"/>
            </w:tcMar>
          </w:tcPr>
          <w:p w:rsidR="366910C7" w:rsidP="366910C7" w:rsidRDefault="366910C7" w14:paraId="1B2A2497" w14:textId="5E28070F">
            <w:pPr>
              <w:rPr>
                <w:rFonts w:ascii="Calibri" w:hAnsi="Calibri" w:eastAsia="Calibri" w:cs="Calibri"/>
                <w:b/>
                <w:bCs/>
              </w:rPr>
            </w:pPr>
          </w:p>
        </w:tc>
      </w:tr>
    </w:tbl>
    <w:p w:rsidR="2169C269" w:rsidRDefault="2169C269" w14:paraId="759176C2" w14:textId="3A16FFBC">
      <w:r>
        <w:br w:type="page"/>
      </w:r>
    </w:p>
    <w:p w:rsidR="002F7D2C" w:rsidP="366910C7" w:rsidRDefault="002F7D2C" w14:paraId="3C5639FD" w14:textId="5E700B0A">
      <w:pPr>
        <w:rPr>
          <w:i/>
          <w:iCs/>
        </w:rPr>
      </w:pPr>
    </w:p>
    <w:p w:rsidR="002F7D2C" w:rsidP="366910C7" w:rsidRDefault="002F7D2C" w14:paraId="6859E59C" w14:textId="27E1C753">
      <w:pPr>
        <w:rPr>
          <w:i/>
          <w:iCs/>
        </w:rPr>
      </w:pPr>
      <w:r w:rsidRPr="2169C269">
        <w:rPr>
          <w:b/>
          <w:bCs/>
        </w:rPr>
        <w:t>1.</w:t>
      </w:r>
      <w:r w:rsidRPr="2169C269" w:rsidR="3EF5B539">
        <w:rPr>
          <w:b/>
          <w:bCs/>
        </w:rPr>
        <w:t>7</w:t>
      </w:r>
      <w:r w:rsidRPr="2169C269">
        <w:rPr>
          <w:b/>
          <w:bCs/>
        </w:rPr>
        <w:t xml:space="preserve"> Projektlængde</w:t>
      </w:r>
    </w:p>
    <w:p w:rsidR="110989A4" w:rsidP="2169C269" w:rsidRDefault="110989A4" w14:paraId="7234ECCD" w14:textId="09C8EE85">
      <w:r w:rsidRPr="2169C269">
        <w:t>Hvor lang er den forventede projektperiode.</w:t>
      </w:r>
    </w:p>
    <w:tbl>
      <w:tblPr>
        <w:tblStyle w:val="TableGrid"/>
        <w:tblW w:w="0" w:type="auto"/>
        <w:tblLayout w:type="fixed"/>
        <w:tblLook w:val="06A0" w:firstRow="1" w:lastRow="0" w:firstColumn="1" w:lastColumn="0" w:noHBand="1" w:noVBand="1"/>
      </w:tblPr>
      <w:tblGrid>
        <w:gridCol w:w="9630"/>
      </w:tblGrid>
      <w:tr w:rsidR="2169C269" w:rsidTr="2169C269" w14:paraId="750944EC" w14:textId="77777777">
        <w:trPr>
          <w:trHeight w:val="300"/>
        </w:trPr>
        <w:tc>
          <w:tcPr>
            <w:tcW w:w="9630" w:type="dxa"/>
          </w:tcPr>
          <w:p w:rsidR="2AD4D570" w:rsidP="2169C269" w:rsidRDefault="2AD4D570" w14:paraId="17A699FA" w14:textId="50703D1D">
            <w:r w:rsidRPr="2169C269">
              <w:t xml:space="preserve">  </w:t>
            </w:r>
          </w:p>
          <w:p w:rsidR="2AD4D570" w:rsidP="2169C269" w:rsidRDefault="2AD4D570" w14:paraId="1CC0356F" w14:textId="43DB052C">
            <w:r w:rsidRPr="2169C269">
              <w:t xml:space="preserve">  </w:t>
            </w:r>
          </w:p>
          <w:p w:rsidR="2AD4D570" w:rsidP="2169C269" w:rsidRDefault="2AD4D570" w14:paraId="3F4A4679" w14:textId="3D739485">
            <w:r w:rsidRPr="2169C269">
              <w:t xml:space="preserve">  </w:t>
            </w:r>
          </w:p>
          <w:p w:rsidR="2169C269" w:rsidP="2169C269" w:rsidRDefault="2169C269" w14:paraId="1A35F389" w14:textId="4092BAED"/>
        </w:tc>
      </w:tr>
    </w:tbl>
    <w:p w:rsidR="005C608E" w:rsidRDefault="005C608E" w14:paraId="1EE0D33D" w14:textId="6C6033FF">
      <w:pPr>
        <w:rPr>
          <w:b/>
          <w:bCs/>
          <w:sz w:val="28"/>
          <w:szCs w:val="28"/>
        </w:rPr>
      </w:pPr>
    </w:p>
    <w:p w:rsidRPr="002F7D2C" w:rsidR="000D4F09" w:rsidRDefault="000D4F09" w14:paraId="476EFE84" w14:textId="388C98A9">
      <w:pPr>
        <w:rPr>
          <w:b/>
          <w:bCs/>
          <w:sz w:val="28"/>
          <w:szCs w:val="28"/>
        </w:rPr>
      </w:pPr>
      <w:r w:rsidRPr="002F7D2C">
        <w:rPr>
          <w:b/>
          <w:bCs/>
          <w:sz w:val="28"/>
          <w:szCs w:val="28"/>
        </w:rPr>
        <w:t>2. Gevinster</w:t>
      </w:r>
      <w:r w:rsidR="00C16993">
        <w:rPr>
          <w:b/>
          <w:bCs/>
          <w:sz w:val="28"/>
          <w:szCs w:val="28"/>
        </w:rPr>
        <w:t xml:space="preserve"> og</w:t>
      </w:r>
      <w:r w:rsidR="00FF5CE5">
        <w:rPr>
          <w:b/>
          <w:bCs/>
          <w:sz w:val="28"/>
          <w:szCs w:val="28"/>
        </w:rPr>
        <w:t xml:space="preserve"> </w:t>
      </w:r>
      <w:r w:rsidR="00861892">
        <w:rPr>
          <w:b/>
          <w:bCs/>
          <w:sz w:val="28"/>
          <w:szCs w:val="28"/>
        </w:rPr>
        <w:t>omkostninger</w:t>
      </w:r>
      <w:r w:rsidR="00FF5CE5">
        <w:rPr>
          <w:b/>
          <w:bCs/>
          <w:sz w:val="28"/>
          <w:szCs w:val="28"/>
        </w:rPr>
        <w:t xml:space="preserve"> </w:t>
      </w:r>
    </w:p>
    <w:p w:rsidRPr="00EE7FBA" w:rsidR="000D4F09" w:rsidP="000D4F09" w:rsidRDefault="000D4F09" w14:paraId="764D47E6" w14:textId="152D970F">
      <w:pPr>
        <w:rPr>
          <w:b/>
          <w:bCs/>
        </w:rPr>
      </w:pPr>
      <w:r>
        <w:rPr>
          <w:b/>
          <w:bCs/>
        </w:rPr>
        <w:t>2.1</w:t>
      </w:r>
      <w:r w:rsidRPr="00EE7FBA">
        <w:rPr>
          <w:b/>
          <w:bCs/>
        </w:rPr>
        <w:t xml:space="preserve"> Gevinster </w:t>
      </w:r>
    </w:p>
    <w:p w:rsidR="002370EF" w:rsidP="2169C269" w:rsidRDefault="000D4F09" w14:paraId="4D2886D1" w14:textId="22ED6752">
      <w:pPr>
        <w:rPr>
          <w:i/>
          <w:iCs/>
        </w:rPr>
      </w:pPr>
      <w:r w:rsidRPr="2169C269">
        <w:t>Beskriv overordnet hvilke væsentlige gevinster</w:t>
      </w:r>
      <w:r w:rsidRPr="2169C269" w:rsidR="009C0FC8">
        <w:t xml:space="preserve"> for organisationen og for brugerne</w:t>
      </w:r>
      <w:r w:rsidRPr="2169C269">
        <w:t xml:space="preserve">, projektet forventer at give. </w:t>
      </w:r>
      <w:r w:rsidRPr="2169C269" w:rsidR="00400A41">
        <w:t xml:space="preserve">Angiv om gevinster er engangsbaseret eller løbende. </w:t>
      </w:r>
      <w:r w:rsidRPr="2169C269">
        <w:t xml:space="preserve">Det kan være ift. forbedring af arbejdsgange, </w:t>
      </w:r>
      <w:r w:rsidRPr="2169C269" w:rsidR="00523F8A">
        <w:t>bedre service</w:t>
      </w:r>
      <w:r w:rsidRPr="2169C269">
        <w:t>, reduktion af driftsomkostninger</w:t>
      </w:r>
      <w:r w:rsidRPr="2169C269" w:rsidR="00C16993">
        <w:t>, større brugertilfredshed</w:t>
      </w:r>
      <w:r w:rsidRPr="2169C269">
        <w:t xml:space="preserve"> m.v</w:t>
      </w:r>
      <w:r w:rsidRPr="2169C269">
        <w:rPr>
          <w:i/>
          <w:iCs/>
        </w:rPr>
        <w:t xml:space="preserve">. </w:t>
      </w:r>
    </w:p>
    <w:p w:rsidR="76B1CBF4" w:rsidRDefault="76B1CBF4" w14:paraId="4AF7A1B5" w14:textId="11125620">
      <w:r w:rsidRPr="2169C269">
        <w:rPr>
          <w:b/>
          <w:bCs/>
        </w:rPr>
        <w:t>Kvalitative gevinster</w:t>
      </w:r>
      <w:r>
        <w:t xml:space="preserve"> (f.eks. trivsel, læring, arbejdsglæde, tillid, brugertilfredshed</w:t>
      </w:r>
      <w:r w:rsidR="4F006DC3">
        <w:t>, ny service</w:t>
      </w:r>
      <w:r>
        <w:t>)</w:t>
      </w:r>
    </w:p>
    <w:tbl>
      <w:tblPr>
        <w:tblStyle w:val="TableGrid"/>
        <w:tblW w:w="0" w:type="auto"/>
        <w:tblLayout w:type="fixed"/>
        <w:tblLook w:val="06A0" w:firstRow="1" w:lastRow="0" w:firstColumn="1" w:lastColumn="0" w:noHBand="1" w:noVBand="1"/>
      </w:tblPr>
      <w:tblGrid>
        <w:gridCol w:w="9630"/>
      </w:tblGrid>
      <w:tr w:rsidR="2169C269" w:rsidTr="2169C269" w14:paraId="4F2FAED8" w14:textId="77777777">
        <w:trPr>
          <w:trHeight w:val="300"/>
        </w:trPr>
        <w:tc>
          <w:tcPr>
            <w:tcW w:w="9630" w:type="dxa"/>
          </w:tcPr>
          <w:p w:rsidR="70C99678" w:rsidP="2169C269" w:rsidRDefault="70C99678" w14:paraId="76C91ECE" w14:textId="7ADDA0B3">
            <w:r>
              <w:t xml:space="preserve">  </w:t>
            </w:r>
          </w:p>
          <w:p w:rsidR="70C99678" w:rsidP="2169C269" w:rsidRDefault="70C99678" w14:paraId="03AEE6F3" w14:textId="45144F13">
            <w:r>
              <w:t xml:space="preserve">  </w:t>
            </w:r>
          </w:p>
          <w:p w:rsidR="70C99678" w:rsidP="2169C269" w:rsidRDefault="70C99678" w14:paraId="5E7F51B0" w14:textId="1B39DF6A">
            <w:r>
              <w:t xml:space="preserve">  </w:t>
            </w:r>
          </w:p>
          <w:p w:rsidR="70C99678" w:rsidP="2169C269" w:rsidRDefault="70C99678" w14:paraId="2F098EC0" w14:textId="31C997B5">
            <w:r>
              <w:t xml:space="preserve">  </w:t>
            </w:r>
          </w:p>
          <w:p w:rsidR="70C99678" w:rsidP="2169C269" w:rsidRDefault="70C99678" w14:paraId="13980EE6" w14:textId="29C0367B">
            <w:r>
              <w:t xml:space="preserve">  </w:t>
            </w:r>
          </w:p>
          <w:p w:rsidR="2169C269" w:rsidP="005B6C01" w:rsidRDefault="70C99678" w14:paraId="344E73A0" w14:textId="6B7DB32B">
            <w:r>
              <w:t xml:space="preserve">  </w:t>
            </w:r>
          </w:p>
        </w:tc>
      </w:tr>
    </w:tbl>
    <w:p w:rsidR="2169C269" w:rsidRDefault="2169C269" w14:paraId="7EC1515D" w14:textId="1A6CD43C"/>
    <w:p w:rsidR="005C608E" w:rsidP="2169C269" w:rsidRDefault="00906F16" w14:paraId="17533434" w14:textId="715B745F">
      <w:r w:rsidRPr="2169C269">
        <w:rPr>
          <w:b/>
          <w:bCs/>
        </w:rPr>
        <w:t>Kvantitative gevinster</w:t>
      </w:r>
      <w:r>
        <w:t xml:space="preserve"> (f</w:t>
      </w:r>
      <w:r w:rsidR="46A455E6">
        <w:t>.eks.</w:t>
      </w:r>
      <w:r>
        <w:t xml:space="preserve"> tid, penge, CO₂, produktivitet)</w:t>
      </w:r>
    </w:p>
    <w:tbl>
      <w:tblPr>
        <w:tblStyle w:val="TableGrid"/>
        <w:tblW w:w="0" w:type="auto"/>
        <w:tblLook w:val="04A0" w:firstRow="1" w:lastRow="0" w:firstColumn="1" w:lastColumn="0" w:noHBand="0" w:noVBand="1"/>
      </w:tblPr>
      <w:tblGrid>
        <w:gridCol w:w="9628"/>
      </w:tblGrid>
      <w:tr w:rsidR="00F774A9" w:rsidTr="00F774A9" w14:paraId="720FE685" w14:textId="77777777">
        <w:tc>
          <w:tcPr>
            <w:tcW w:w="9628" w:type="dxa"/>
          </w:tcPr>
          <w:p w:rsidR="00F774A9" w:rsidP="2169C269" w:rsidRDefault="00F774A9" w14:paraId="0B331C26" w14:textId="77777777">
            <w:r>
              <w:t xml:space="preserve">  </w:t>
            </w:r>
          </w:p>
          <w:p w:rsidR="00F774A9" w:rsidP="2169C269" w:rsidRDefault="00F774A9" w14:paraId="781FD474" w14:textId="77777777">
            <w:r>
              <w:t xml:space="preserve">  </w:t>
            </w:r>
          </w:p>
          <w:p w:rsidR="00F774A9" w:rsidP="2169C269" w:rsidRDefault="00F774A9" w14:paraId="5D9A7C0A" w14:textId="77777777">
            <w:r>
              <w:t xml:space="preserve">  </w:t>
            </w:r>
          </w:p>
          <w:p w:rsidR="00F774A9" w:rsidP="2169C269" w:rsidRDefault="00F774A9" w14:paraId="059DED37" w14:textId="77777777">
            <w:r>
              <w:t xml:space="preserve">  </w:t>
            </w:r>
          </w:p>
          <w:p w:rsidR="00F774A9" w:rsidP="2169C269" w:rsidRDefault="00F774A9" w14:paraId="73CE36B9" w14:textId="77777777">
            <w:r>
              <w:t xml:space="preserve">  </w:t>
            </w:r>
          </w:p>
          <w:p w:rsidR="00F774A9" w:rsidP="2169C269" w:rsidRDefault="00F774A9" w14:paraId="6756635F" w14:textId="77777777"/>
          <w:p w:rsidR="005B6C01" w:rsidP="2169C269" w:rsidRDefault="005B6C01" w14:paraId="262845F1" w14:textId="640FFE4D"/>
        </w:tc>
      </w:tr>
    </w:tbl>
    <w:p w:rsidR="2169C269" w:rsidP="2169C269" w:rsidRDefault="2169C269" w14:paraId="7C8709B2" w14:textId="7FC3EBF6"/>
    <w:p w:rsidR="0044755E" w:rsidP="2169C269" w:rsidRDefault="0044755E" w14:paraId="3689787B" w14:textId="66AC2050">
      <w:pPr>
        <w:rPr>
          <w:rFonts w:cs="Arial"/>
        </w:rPr>
      </w:pPr>
      <w:r w:rsidRPr="2169C269">
        <w:rPr>
          <w:rFonts w:cs="Arial"/>
        </w:rPr>
        <w:t xml:space="preserve">Gevinsterne opgøres på de enkelte gevinsttyper og på enkelte år. </w:t>
      </w:r>
      <w:r>
        <w:br/>
      </w:r>
      <w:r w:rsidRPr="2169C269" w:rsidR="6B1BDF9F">
        <w:rPr>
          <w:rFonts w:cs="Arial"/>
        </w:rPr>
        <w:t>(</w:t>
      </w:r>
      <w:r w:rsidRPr="2169C269">
        <w:rPr>
          <w:rFonts w:cs="Arial"/>
        </w:rPr>
        <w:t>Hertil kan et skema som nedenstående anvendes</w:t>
      </w:r>
      <w:r w:rsidRPr="2169C269" w:rsidR="0020250B">
        <w:rPr>
          <w:rFonts w:cs="Arial"/>
        </w:rPr>
        <w:t xml:space="preserve">, hvor </w:t>
      </w:r>
      <w:r w:rsidRPr="2169C269" w:rsidR="00E41A7A">
        <w:rPr>
          <w:rFonts w:cs="Arial"/>
        </w:rPr>
        <w:t>gevinsttype</w:t>
      </w:r>
      <w:r w:rsidRPr="2169C269" w:rsidR="0020250B">
        <w:rPr>
          <w:rFonts w:cs="Arial"/>
        </w:rPr>
        <w:t>n angives.</w:t>
      </w:r>
      <w:r w:rsidRPr="2169C269" w:rsidR="697991AC">
        <w:rPr>
          <w:rFonts w:cs="Arial"/>
        </w:rPr>
        <w:t>)</w:t>
      </w:r>
    </w:p>
    <w:tbl>
      <w:tblPr>
        <w:tblStyle w:val="Tabel-Gitter2"/>
        <w:tblW w:w="0" w:type="auto"/>
        <w:tblInd w:w="108" w:type="dxa"/>
        <w:tblLook w:val="04A0" w:firstRow="1" w:lastRow="0" w:firstColumn="1" w:lastColumn="0" w:noHBand="0" w:noVBand="1"/>
      </w:tblPr>
      <w:tblGrid>
        <w:gridCol w:w="2552"/>
        <w:gridCol w:w="956"/>
        <w:gridCol w:w="957"/>
        <w:gridCol w:w="957"/>
        <w:gridCol w:w="957"/>
        <w:gridCol w:w="957"/>
      </w:tblGrid>
      <w:tr w:rsidR="003B13C3" w:rsidTr="2169C269" w14:paraId="04D3B4A9" w14:textId="115FBD3D">
        <w:trPr>
          <w:trHeight w:val="329"/>
        </w:trPr>
        <w:tc>
          <w:tcPr>
            <w:tcW w:w="255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3B13C3" w:rsidP="2169C269" w:rsidRDefault="31C7BBC6" w14:paraId="19BF0A55" w14:textId="5D926900">
            <w:pPr>
              <w:rPr>
                <w:rFonts w:cs="Arial"/>
                <w:b/>
                <w:bCs/>
                <w:i/>
                <w:iCs/>
                <w:sz w:val="18"/>
                <w:szCs w:val="18"/>
              </w:rPr>
            </w:pPr>
            <w:r w:rsidRPr="2169C269">
              <w:rPr>
                <w:rFonts w:cs="Arial"/>
                <w:i/>
                <w:iCs/>
                <w:sz w:val="18"/>
                <w:szCs w:val="18"/>
              </w:rPr>
              <w:t>(</w:t>
            </w:r>
            <w:proofErr w:type="spellStart"/>
            <w:r w:rsidRPr="2169C269">
              <w:rPr>
                <w:rFonts w:cs="Arial"/>
                <w:i/>
                <w:iCs/>
                <w:sz w:val="18"/>
                <w:szCs w:val="18"/>
              </w:rPr>
              <w:t>mio</w:t>
            </w:r>
            <w:proofErr w:type="spellEnd"/>
            <w:r w:rsidRPr="2169C269">
              <w:rPr>
                <w:rFonts w:cs="Arial"/>
                <w:i/>
                <w:iCs/>
                <w:sz w:val="18"/>
                <w:szCs w:val="18"/>
              </w:rPr>
              <w:t xml:space="preserve"> kr.)</w:t>
            </w:r>
          </w:p>
        </w:tc>
        <w:tc>
          <w:tcPr>
            <w:tcW w:w="95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3B13C3" w:rsidP="2169C269" w:rsidRDefault="31C7BBC6" w14:paraId="50FC27A2" w14:textId="77777777">
            <w:pPr>
              <w:jc w:val="center"/>
              <w:rPr>
                <w:rFonts w:cs="Arial"/>
                <w:b/>
                <w:bCs/>
                <w:i/>
                <w:iCs/>
                <w:sz w:val="18"/>
                <w:szCs w:val="18"/>
              </w:rPr>
            </w:pPr>
            <w:r w:rsidRPr="2169C269">
              <w:rPr>
                <w:rFonts w:cs="Arial"/>
                <w:b/>
                <w:bCs/>
                <w:i/>
                <w:iCs/>
                <w:sz w:val="18"/>
                <w:szCs w:val="18"/>
              </w:rPr>
              <w:t>År 1</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3B13C3" w:rsidP="2169C269" w:rsidRDefault="31C7BBC6" w14:paraId="74895A00" w14:textId="77777777">
            <w:pPr>
              <w:jc w:val="center"/>
              <w:rPr>
                <w:rFonts w:cs="Arial"/>
                <w:b/>
                <w:bCs/>
                <w:i/>
                <w:iCs/>
                <w:sz w:val="18"/>
                <w:szCs w:val="18"/>
              </w:rPr>
            </w:pPr>
            <w:r w:rsidRPr="2169C269">
              <w:rPr>
                <w:rFonts w:cs="Arial"/>
                <w:b/>
                <w:bCs/>
                <w:i/>
                <w:iCs/>
                <w:sz w:val="18"/>
                <w:szCs w:val="18"/>
              </w:rPr>
              <w:t>År 2</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3B13C3" w:rsidP="2169C269" w:rsidRDefault="31C7BBC6" w14:paraId="544E9E45" w14:textId="77777777">
            <w:pPr>
              <w:jc w:val="center"/>
              <w:rPr>
                <w:rFonts w:cs="Arial"/>
                <w:b/>
                <w:bCs/>
                <w:i/>
                <w:iCs/>
                <w:sz w:val="18"/>
                <w:szCs w:val="18"/>
              </w:rPr>
            </w:pPr>
            <w:r w:rsidRPr="2169C269">
              <w:rPr>
                <w:rFonts w:cs="Arial"/>
                <w:b/>
                <w:bCs/>
                <w:i/>
                <w:iCs/>
                <w:sz w:val="18"/>
                <w:szCs w:val="18"/>
              </w:rPr>
              <w:t>År 3</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3B13C3" w:rsidP="2169C269" w:rsidRDefault="31C7BBC6" w14:paraId="671AA909" w14:textId="77777777">
            <w:pPr>
              <w:jc w:val="center"/>
              <w:rPr>
                <w:rFonts w:cs="Arial"/>
                <w:b/>
                <w:bCs/>
                <w:i/>
                <w:iCs/>
                <w:sz w:val="18"/>
                <w:szCs w:val="18"/>
              </w:rPr>
            </w:pPr>
            <w:r w:rsidRPr="2169C269">
              <w:rPr>
                <w:rFonts w:cs="Arial"/>
                <w:b/>
                <w:bCs/>
                <w:i/>
                <w:iCs/>
                <w:sz w:val="18"/>
                <w:szCs w:val="18"/>
              </w:rPr>
              <w:t>År 4</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3B13C3" w:rsidP="2169C269" w:rsidRDefault="31C7BBC6" w14:paraId="20EB818A" w14:textId="03C219C8">
            <w:pPr>
              <w:jc w:val="center"/>
              <w:rPr>
                <w:rFonts w:cs="Arial"/>
                <w:b/>
                <w:bCs/>
                <w:i/>
                <w:iCs/>
                <w:sz w:val="18"/>
                <w:szCs w:val="18"/>
              </w:rPr>
            </w:pPr>
            <w:r w:rsidRPr="2169C269">
              <w:rPr>
                <w:rFonts w:cs="Arial"/>
                <w:b/>
                <w:bCs/>
                <w:i/>
                <w:iCs/>
                <w:sz w:val="18"/>
                <w:szCs w:val="18"/>
              </w:rPr>
              <w:t>År 5</w:t>
            </w:r>
          </w:p>
        </w:tc>
      </w:tr>
      <w:tr w:rsidR="003B13C3" w:rsidTr="2169C269" w14:paraId="02C807B9" w14:textId="4932D937">
        <w:trPr>
          <w:trHeight w:val="329"/>
        </w:trPr>
        <w:tc>
          <w:tcPr>
            <w:tcW w:w="2552" w:type="dxa"/>
            <w:tcBorders>
              <w:top w:val="single" w:color="auto" w:sz="4" w:space="0"/>
              <w:left w:val="single" w:color="auto" w:sz="4" w:space="0"/>
              <w:bottom w:val="single" w:color="auto" w:sz="4" w:space="0"/>
              <w:right w:val="single" w:color="auto" w:sz="4" w:space="0"/>
            </w:tcBorders>
            <w:vAlign w:val="bottom"/>
            <w:hideMark/>
          </w:tcPr>
          <w:p w:rsidR="003B13C3" w:rsidP="003B13C3" w:rsidRDefault="003B13C3" w14:paraId="48C66A92" w14:textId="7EADC34F">
            <w:pPr>
              <w:rPr>
                <w:rFonts w:cs="Arial"/>
                <w:sz w:val="18"/>
                <w:szCs w:val="18"/>
              </w:rPr>
            </w:pPr>
            <w:r>
              <w:rPr>
                <w:rFonts w:cs="Arial"/>
                <w:sz w:val="18"/>
                <w:szCs w:val="18"/>
              </w:rPr>
              <w:t>Gevinst/besparelse</w:t>
            </w:r>
          </w:p>
        </w:tc>
        <w:tc>
          <w:tcPr>
            <w:tcW w:w="956" w:type="dxa"/>
            <w:tcBorders>
              <w:top w:val="single" w:color="auto" w:sz="4" w:space="0"/>
              <w:left w:val="single" w:color="auto" w:sz="4" w:space="0"/>
              <w:bottom w:val="single" w:color="auto" w:sz="4" w:space="0"/>
              <w:right w:val="single" w:color="auto" w:sz="4" w:space="0"/>
            </w:tcBorders>
            <w:vAlign w:val="bottom"/>
          </w:tcPr>
          <w:p w:rsidR="003B13C3" w:rsidP="003B13C3" w:rsidRDefault="003B13C3" w14:paraId="7EF33F33"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3B13C3" w:rsidP="003B13C3" w:rsidRDefault="003B13C3" w14:paraId="54CC7166"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3B13C3" w:rsidP="003B13C3" w:rsidRDefault="003B13C3" w14:paraId="42274938"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3B13C3" w:rsidP="003B13C3" w:rsidRDefault="003B13C3" w14:paraId="7830CA26"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3B13C3" w:rsidP="003B13C3" w:rsidRDefault="003B13C3" w14:paraId="3EC40133" w14:textId="77777777">
            <w:pPr>
              <w:jc w:val="right"/>
              <w:rPr>
                <w:rFonts w:cs="Arial"/>
                <w:sz w:val="18"/>
                <w:szCs w:val="18"/>
              </w:rPr>
            </w:pPr>
          </w:p>
        </w:tc>
      </w:tr>
      <w:tr w:rsidR="00510354" w:rsidTr="2169C269" w14:paraId="6247F444" w14:textId="2B3022DB">
        <w:trPr>
          <w:trHeight w:val="329"/>
        </w:trPr>
        <w:tc>
          <w:tcPr>
            <w:tcW w:w="2552" w:type="dxa"/>
            <w:tcBorders>
              <w:top w:val="single" w:color="auto" w:sz="4" w:space="0"/>
              <w:left w:val="single" w:color="auto" w:sz="4" w:space="0"/>
              <w:bottom w:val="single" w:color="auto" w:sz="4" w:space="0"/>
              <w:right w:val="single" w:color="auto" w:sz="4" w:space="0"/>
            </w:tcBorders>
            <w:vAlign w:val="bottom"/>
            <w:hideMark/>
          </w:tcPr>
          <w:p w:rsidR="00510354" w:rsidRDefault="00510354" w14:paraId="4EDCF7AF" w14:textId="77777777">
            <w:pPr>
              <w:rPr>
                <w:rFonts w:cs="Arial"/>
                <w:sz w:val="18"/>
                <w:szCs w:val="18"/>
              </w:rPr>
            </w:pPr>
            <w:r>
              <w:rPr>
                <w:rFonts w:cs="Arial"/>
                <w:sz w:val="18"/>
                <w:szCs w:val="18"/>
              </w:rPr>
              <w:t>Gevinst/besparelse</w:t>
            </w:r>
          </w:p>
        </w:tc>
        <w:tc>
          <w:tcPr>
            <w:tcW w:w="956" w:type="dxa"/>
            <w:tcBorders>
              <w:top w:val="single" w:color="auto" w:sz="4" w:space="0"/>
              <w:left w:val="single" w:color="auto" w:sz="4" w:space="0"/>
              <w:bottom w:val="single" w:color="auto" w:sz="4" w:space="0"/>
              <w:right w:val="single" w:color="auto" w:sz="4" w:space="0"/>
            </w:tcBorders>
            <w:vAlign w:val="bottom"/>
          </w:tcPr>
          <w:p w:rsidR="00510354" w:rsidRDefault="00510354" w14:paraId="0E16C640"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510354" w:rsidRDefault="00510354" w14:paraId="1AC04F48"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510354" w:rsidRDefault="00510354" w14:paraId="5EAE4250"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510354" w:rsidRDefault="00510354" w14:paraId="5E32EA00"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tcPr>
          <w:p w:rsidR="00510354" w:rsidRDefault="00510354" w14:paraId="70B603F9" w14:textId="77777777">
            <w:pPr>
              <w:jc w:val="right"/>
              <w:rPr>
                <w:rFonts w:cs="Arial"/>
                <w:sz w:val="18"/>
                <w:szCs w:val="18"/>
              </w:rPr>
            </w:pPr>
          </w:p>
        </w:tc>
      </w:tr>
      <w:tr w:rsidR="00510354" w:rsidTr="2169C269" w14:paraId="71E232CB" w14:textId="3A5DF29C">
        <w:trPr>
          <w:trHeight w:val="329"/>
        </w:trPr>
        <w:tc>
          <w:tcPr>
            <w:tcW w:w="2552" w:type="dxa"/>
            <w:tcBorders>
              <w:top w:val="single" w:color="auto" w:sz="4" w:space="0"/>
              <w:left w:val="single" w:color="auto" w:sz="4" w:space="0"/>
              <w:bottom w:val="single" w:color="auto" w:sz="4" w:space="0"/>
              <w:right w:val="single" w:color="auto" w:sz="4" w:space="0"/>
            </w:tcBorders>
            <w:vAlign w:val="bottom"/>
            <w:hideMark/>
          </w:tcPr>
          <w:p w:rsidR="00510354" w:rsidRDefault="00510354" w14:paraId="7D72AE9D" w14:textId="77777777">
            <w:pPr>
              <w:rPr>
                <w:rFonts w:cs="Arial"/>
                <w:sz w:val="18"/>
                <w:szCs w:val="18"/>
              </w:rPr>
            </w:pPr>
            <w:r>
              <w:rPr>
                <w:rFonts w:cs="Arial"/>
                <w:sz w:val="18"/>
                <w:szCs w:val="18"/>
              </w:rPr>
              <w:t>Gevinst/besparelse</w:t>
            </w:r>
          </w:p>
        </w:tc>
        <w:tc>
          <w:tcPr>
            <w:tcW w:w="956" w:type="dxa"/>
            <w:tcBorders>
              <w:top w:val="single" w:color="auto" w:sz="4" w:space="0"/>
              <w:left w:val="single" w:color="auto" w:sz="4" w:space="0"/>
              <w:bottom w:val="single" w:color="auto" w:sz="4" w:space="0"/>
              <w:right w:val="single" w:color="auto" w:sz="4" w:space="0"/>
            </w:tcBorders>
            <w:vAlign w:val="bottom"/>
          </w:tcPr>
          <w:p w:rsidR="00510354" w:rsidRDefault="00510354" w14:paraId="33A1BC0A"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510354" w:rsidRDefault="00510354" w14:paraId="5EB7A0F9"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510354" w:rsidRDefault="00510354" w14:paraId="45A76C63"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510354" w:rsidRDefault="00510354" w14:paraId="42F5FC70" w14:textId="7777777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tcPr>
          <w:p w:rsidR="00510354" w:rsidRDefault="00510354" w14:paraId="41312EDA" w14:textId="77777777">
            <w:pPr>
              <w:jc w:val="right"/>
              <w:rPr>
                <w:rFonts w:cs="Arial"/>
                <w:sz w:val="18"/>
                <w:szCs w:val="18"/>
              </w:rPr>
            </w:pPr>
          </w:p>
        </w:tc>
      </w:tr>
      <w:tr w:rsidR="00510354" w:rsidTr="2169C269" w14:paraId="3F19E39A" w14:textId="03C58625">
        <w:trPr>
          <w:trHeight w:val="329"/>
        </w:trPr>
        <w:tc>
          <w:tcPr>
            <w:tcW w:w="255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510354" w:rsidRDefault="00510354" w14:paraId="0DC39B59" w14:textId="77777777">
            <w:pPr>
              <w:rPr>
                <w:rFonts w:cs="Arial"/>
                <w:b/>
                <w:sz w:val="18"/>
                <w:szCs w:val="18"/>
              </w:rPr>
            </w:pPr>
            <w:r>
              <w:rPr>
                <w:rFonts w:cs="Arial"/>
                <w:b/>
                <w:sz w:val="18"/>
                <w:szCs w:val="18"/>
              </w:rPr>
              <w:t>Gevinster/besparelser i alt</w:t>
            </w:r>
          </w:p>
        </w:tc>
        <w:tc>
          <w:tcPr>
            <w:tcW w:w="95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510354" w:rsidRDefault="00510354" w14:paraId="242B53B7" w14:textId="77777777">
            <w:pPr>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510354" w:rsidRDefault="00510354" w14:paraId="2D3757AB" w14:textId="77777777">
            <w:pPr>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510354" w:rsidRDefault="00510354" w14:paraId="3F2AF9D6" w14:textId="77777777">
            <w:pPr>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510354" w:rsidRDefault="00510354" w14:paraId="6EBF61DA" w14:textId="77777777">
            <w:pPr>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510354" w:rsidRDefault="00510354" w14:paraId="4BB7EB91" w14:textId="77777777">
            <w:pPr>
              <w:jc w:val="right"/>
              <w:rPr>
                <w:rFonts w:cs="Arial"/>
                <w:b/>
                <w:sz w:val="18"/>
                <w:szCs w:val="18"/>
              </w:rPr>
            </w:pPr>
          </w:p>
        </w:tc>
      </w:tr>
    </w:tbl>
    <w:p w:rsidR="2169C269" w:rsidRDefault="2169C269" w14:paraId="2A9E06BE" w14:textId="57698E78">
      <w:r>
        <w:br w:type="page"/>
      </w:r>
    </w:p>
    <w:p w:rsidR="0044755E" w:rsidP="0044755E" w:rsidRDefault="0044755E" w14:paraId="5F3D6B14" w14:textId="77777777">
      <w:pPr>
        <w:rPr>
          <w:b/>
          <w:bCs/>
        </w:rPr>
      </w:pPr>
    </w:p>
    <w:p w:rsidR="00861892" w:rsidP="00861892" w:rsidRDefault="00861892" w14:paraId="55AC96CF" w14:textId="3A69C4C9">
      <w:pPr>
        <w:rPr>
          <w:b/>
          <w:bCs/>
        </w:rPr>
      </w:pPr>
      <w:r>
        <w:rPr>
          <w:b/>
          <w:bCs/>
        </w:rPr>
        <w:t>2.2 Forventede omkostninger</w:t>
      </w:r>
    </w:p>
    <w:p w:rsidR="00861892" w:rsidP="2169C269" w:rsidRDefault="00861892" w14:paraId="59227158" w14:textId="147232E7">
      <w:r w:rsidRPr="2169C269">
        <w:t xml:space="preserve">Hvad er de forventede omkostninger ved at gennemføre projektet? Gælder både egne interne midler </w:t>
      </w:r>
      <w:r w:rsidRPr="2169C269" w:rsidR="00206BA4">
        <w:t xml:space="preserve">(tid) </w:t>
      </w:r>
      <w:r w:rsidRPr="2169C269">
        <w:t>til f.eks. projektledelse og -deltagelse, workshop m.v.</w:t>
      </w:r>
      <w:r w:rsidRPr="2169C269" w:rsidR="007A5D8E">
        <w:t xml:space="preserve"> </w:t>
      </w:r>
      <w:r w:rsidRPr="2169C269" w:rsidR="00565F95">
        <w:t xml:space="preserve">samt eksterne udgifter (anskaffelse og udviklingsomkostninger f.eks.) </w:t>
      </w:r>
      <w:r w:rsidRPr="2169C269" w:rsidR="00CD7434">
        <w:t>og implementering og ibrugtagning.</w:t>
      </w:r>
      <w:r w:rsidRPr="2169C269" w:rsidR="00565F95">
        <w:t xml:space="preserve"> </w:t>
      </w:r>
      <w:r w:rsidRPr="2169C269" w:rsidR="007A5D8E">
        <w:t xml:space="preserve">Ressourceforbruget kan </w:t>
      </w:r>
      <w:r w:rsidRPr="2169C269" w:rsidR="007D72B7">
        <w:t>omregnes til kroner.</w:t>
      </w:r>
    </w:p>
    <w:p w:rsidR="00BC41C3" w:rsidP="00BC41C3" w:rsidRDefault="00BC41C3" w14:paraId="14B0594A" w14:textId="19E4A759">
      <w:pPr>
        <w:spacing w:after="200" w:line="276" w:lineRule="auto"/>
        <w:rPr>
          <w:rFonts w:cs="Arial"/>
        </w:rPr>
      </w:pPr>
      <w:r w:rsidRPr="2169C269">
        <w:rPr>
          <w:rFonts w:cs="Arial"/>
        </w:rPr>
        <w:t xml:space="preserve">Omkostningerne opgøres på de enkelte typer og på enkelte år. </w:t>
      </w:r>
      <w:r>
        <w:br/>
      </w:r>
      <w:r w:rsidRPr="2169C269" w:rsidR="382AFE13">
        <w:rPr>
          <w:rFonts w:cs="Arial"/>
        </w:rPr>
        <w:t>(</w:t>
      </w:r>
      <w:r w:rsidRPr="2169C269">
        <w:rPr>
          <w:rFonts w:cs="Arial"/>
        </w:rPr>
        <w:t>Hertil kan et skema som nedenstående anvendes</w:t>
      </w:r>
      <w:r w:rsidRPr="2169C269" w:rsidR="007413D9">
        <w:rPr>
          <w:rFonts w:cs="Arial"/>
        </w:rPr>
        <w:t>, hvor omkostningstypen angives.</w:t>
      </w:r>
      <w:r w:rsidRPr="2169C269" w:rsidR="7E4E4162">
        <w:rPr>
          <w:rFonts w:cs="Arial"/>
        </w:rPr>
        <w:t>)</w:t>
      </w:r>
    </w:p>
    <w:tbl>
      <w:tblPr>
        <w:tblStyle w:val="Tabel-Gitter2"/>
        <w:tblW w:w="0" w:type="auto"/>
        <w:tblInd w:w="108" w:type="dxa"/>
        <w:tblLook w:val="04A0" w:firstRow="1" w:lastRow="0" w:firstColumn="1" w:lastColumn="0" w:noHBand="0" w:noVBand="1"/>
      </w:tblPr>
      <w:tblGrid>
        <w:gridCol w:w="2552"/>
        <w:gridCol w:w="956"/>
        <w:gridCol w:w="957"/>
        <w:gridCol w:w="957"/>
        <w:gridCol w:w="957"/>
        <w:gridCol w:w="957"/>
      </w:tblGrid>
      <w:tr w:rsidR="00625861" w14:paraId="4F11C3A2" w14:textId="6EADB404">
        <w:trPr>
          <w:trHeight w:val="329"/>
        </w:trPr>
        <w:tc>
          <w:tcPr>
            <w:tcW w:w="255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BC41C3" w:rsidR="00625861" w:rsidP="00625861" w:rsidRDefault="00625861" w14:paraId="550D99C1" w14:textId="7A91D96C">
            <w:pPr>
              <w:spacing w:line="276" w:lineRule="auto"/>
              <w:rPr>
                <w:rFonts w:cs="Arial"/>
                <w:bCs/>
                <w:i/>
                <w:iCs/>
                <w:sz w:val="18"/>
                <w:szCs w:val="18"/>
              </w:rPr>
            </w:pPr>
            <w:r w:rsidRPr="00BC41C3">
              <w:rPr>
                <w:rFonts w:cs="Arial"/>
                <w:bCs/>
                <w:i/>
                <w:iCs/>
                <w:sz w:val="18"/>
                <w:szCs w:val="18"/>
              </w:rPr>
              <w:t>(</w:t>
            </w:r>
            <w:proofErr w:type="spellStart"/>
            <w:r w:rsidRPr="00BC41C3">
              <w:rPr>
                <w:rFonts w:cs="Arial"/>
                <w:bCs/>
                <w:i/>
                <w:iCs/>
                <w:sz w:val="18"/>
                <w:szCs w:val="18"/>
              </w:rPr>
              <w:t>mio</w:t>
            </w:r>
            <w:proofErr w:type="spellEnd"/>
            <w:r w:rsidRPr="00BC41C3">
              <w:rPr>
                <w:rFonts w:cs="Arial"/>
                <w:bCs/>
                <w:i/>
                <w:iCs/>
                <w:sz w:val="18"/>
                <w:szCs w:val="18"/>
              </w:rPr>
              <w:t xml:space="preserve"> kr.)</w:t>
            </w:r>
          </w:p>
        </w:tc>
        <w:tc>
          <w:tcPr>
            <w:tcW w:w="95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625861" w:rsidP="00625861" w:rsidRDefault="00625861" w14:paraId="05D05363" w14:textId="77777777">
            <w:pPr>
              <w:spacing w:line="276" w:lineRule="auto"/>
              <w:jc w:val="center"/>
              <w:rPr>
                <w:rFonts w:cs="Arial"/>
                <w:b/>
                <w:sz w:val="18"/>
                <w:szCs w:val="18"/>
              </w:rPr>
            </w:pPr>
            <w:r>
              <w:rPr>
                <w:rFonts w:cs="Arial"/>
                <w:b/>
                <w:sz w:val="18"/>
                <w:szCs w:val="18"/>
              </w:rPr>
              <w:t>År 1</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625861" w:rsidP="00625861" w:rsidRDefault="00625861" w14:paraId="241BC160" w14:textId="77777777">
            <w:pPr>
              <w:spacing w:line="276" w:lineRule="auto"/>
              <w:jc w:val="center"/>
              <w:rPr>
                <w:rFonts w:cs="Arial"/>
                <w:b/>
                <w:sz w:val="18"/>
                <w:szCs w:val="18"/>
              </w:rPr>
            </w:pPr>
            <w:r>
              <w:rPr>
                <w:rFonts w:cs="Arial"/>
                <w:b/>
                <w:sz w:val="18"/>
                <w:szCs w:val="18"/>
              </w:rPr>
              <w:t>År 2</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625861" w:rsidP="00625861" w:rsidRDefault="00625861" w14:paraId="57D6537E" w14:textId="77777777">
            <w:pPr>
              <w:spacing w:line="276" w:lineRule="auto"/>
              <w:jc w:val="center"/>
              <w:rPr>
                <w:rFonts w:cs="Arial"/>
                <w:b/>
                <w:sz w:val="18"/>
                <w:szCs w:val="18"/>
              </w:rPr>
            </w:pPr>
            <w:r>
              <w:rPr>
                <w:rFonts w:cs="Arial"/>
                <w:b/>
                <w:sz w:val="18"/>
                <w:szCs w:val="18"/>
              </w:rPr>
              <w:t>År 3</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625861" w:rsidP="00625861" w:rsidRDefault="00625861" w14:paraId="544DFDE3" w14:textId="77777777">
            <w:pPr>
              <w:spacing w:line="276" w:lineRule="auto"/>
              <w:jc w:val="center"/>
              <w:rPr>
                <w:rFonts w:cs="Arial"/>
                <w:b/>
                <w:sz w:val="18"/>
                <w:szCs w:val="18"/>
              </w:rPr>
            </w:pPr>
            <w:r>
              <w:rPr>
                <w:rFonts w:cs="Arial"/>
                <w:b/>
                <w:sz w:val="18"/>
                <w:szCs w:val="18"/>
              </w:rPr>
              <w:t>År 4</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625861" w:rsidP="00625861" w:rsidRDefault="00625861" w14:paraId="18DFF7AA" w14:textId="60A92646">
            <w:pPr>
              <w:spacing w:line="276" w:lineRule="auto"/>
              <w:jc w:val="center"/>
              <w:rPr>
                <w:rFonts w:cs="Arial"/>
                <w:b/>
                <w:sz w:val="18"/>
                <w:szCs w:val="18"/>
              </w:rPr>
            </w:pPr>
            <w:r>
              <w:rPr>
                <w:rFonts w:cs="Arial"/>
                <w:b/>
                <w:sz w:val="18"/>
                <w:szCs w:val="18"/>
              </w:rPr>
              <w:t>År 5</w:t>
            </w:r>
          </w:p>
        </w:tc>
      </w:tr>
      <w:tr w:rsidR="00625861" w14:paraId="7B0C175E" w14:textId="289DC98D">
        <w:trPr>
          <w:trHeight w:val="329"/>
        </w:trPr>
        <w:tc>
          <w:tcPr>
            <w:tcW w:w="2552" w:type="dxa"/>
            <w:tcBorders>
              <w:top w:val="single" w:color="auto" w:sz="4" w:space="0"/>
              <w:left w:val="single" w:color="auto" w:sz="4" w:space="0"/>
              <w:bottom w:val="single" w:color="auto" w:sz="4" w:space="0"/>
              <w:right w:val="single" w:color="auto" w:sz="4" w:space="0"/>
            </w:tcBorders>
            <w:vAlign w:val="bottom"/>
            <w:hideMark/>
          </w:tcPr>
          <w:p w:rsidR="00625861" w:rsidP="00625861" w:rsidRDefault="00625861" w14:paraId="778AF357" w14:textId="77777777">
            <w:pPr>
              <w:spacing w:line="276" w:lineRule="auto"/>
              <w:rPr>
                <w:rFonts w:cs="Arial"/>
                <w:sz w:val="18"/>
                <w:szCs w:val="18"/>
              </w:rPr>
            </w:pPr>
            <w:r>
              <w:rPr>
                <w:rFonts w:cs="Arial"/>
                <w:sz w:val="18"/>
                <w:szCs w:val="18"/>
              </w:rPr>
              <w:t>Omkostning</w:t>
            </w:r>
          </w:p>
        </w:tc>
        <w:tc>
          <w:tcPr>
            <w:tcW w:w="956" w:type="dxa"/>
            <w:tcBorders>
              <w:top w:val="single" w:color="auto" w:sz="4" w:space="0"/>
              <w:left w:val="single" w:color="auto" w:sz="4" w:space="0"/>
              <w:bottom w:val="single" w:color="auto" w:sz="4" w:space="0"/>
              <w:right w:val="single" w:color="auto" w:sz="4" w:space="0"/>
            </w:tcBorders>
            <w:vAlign w:val="bottom"/>
          </w:tcPr>
          <w:p w:rsidR="00625861" w:rsidP="00625861" w:rsidRDefault="00625861" w14:paraId="28A65A7A"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625861" w:rsidP="00625861" w:rsidRDefault="00625861" w14:paraId="10E9B631"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625861" w:rsidP="00625861" w:rsidRDefault="00625861" w14:paraId="70FF2E4B"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625861" w:rsidP="00625861" w:rsidRDefault="00625861" w14:paraId="089FF1CE"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625861" w:rsidP="00625861" w:rsidRDefault="00625861" w14:paraId="4849FF89" w14:textId="77777777">
            <w:pPr>
              <w:spacing w:line="276" w:lineRule="auto"/>
              <w:jc w:val="right"/>
              <w:rPr>
                <w:rFonts w:cs="Arial"/>
                <w:sz w:val="18"/>
                <w:szCs w:val="18"/>
              </w:rPr>
            </w:pPr>
          </w:p>
        </w:tc>
      </w:tr>
      <w:tr w:rsidR="00625861" w14:paraId="176B86B0" w14:textId="45C58A7E">
        <w:trPr>
          <w:trHeight w:val="329"/>
        </w:trPr>
        <w:tc>
          <w:tcPr>
            <w:tcW w:w="2552" w:type="dxa"/>
            <w:tcBorders>
              <w:top w:val="single" w:color="auto" w:sz="4" w:space="0"/>
              <w:left w:val="single" w:color="auto" w:sz="4" w:space="0"/>
              <w:bottom w:val="single" w:color="auto" w:sz="4" w:space="0"/>
              <w:right w:val="single" w:color="auto" w:sz="4" w:space="0"/>
            </w:tcBorders>
            <w:vAlign w:val="bottom"/>
            <w:hideMark/>
          </w:tcPr>
          <w:p w:rsidR="00625861" w:rsidRDefault="00625861" w14:paraId="19E95F72" w14:textId="77777777">
            <w:pPr>
              <w:spacing w:line="276" w:lineRule="auto"/>
              <w:rPr>
                <w:rFonts w:cs="Arial"/>
                <w:sz w:val="18"/>
                <w:szCs w:val="18"/>
              </w:rPr>
            </w:pPr>
            <w:r>
              <w:rPr>
                <w:rFonts w:cs="Arial"/>
                <w:sz w:val="18"/>
                <w:szCs w:val="18"/>
              </w:rPr>
              <w:t>Omkostning</w:t>
            </w:r>
          </w:p>
        </w:tc>
        <w:tc>
          <w:tcPr>
            <w:tcW w:w="956" w:type="dxa"/>
            <w:tcBorders>
              <w:top w:val="single" w:color="auto" w:sz="4" w:space="0"/>
              <w:left w:val="single" w:color="auto" w:sz="4" w:space="0"/>
              <w:bottom w:val="single" w:color="auto" w:sz="4" w:space="0"/>
              <w:right w:val="single" w:color="auto" w:sz="4" w:space="0"/>
            </w:tcBorders>
            <w:vAlign w:val="bottom"/>
          </w:tcPr>
          <w:p w:rsidR="00625861" w:rsidRDefault="00625861" w14:paraId="28FF5A47"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625861" w:rsidRDefault="00625861" w14:paraId="673722AB"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625861" w:rsidRDefault="00625861" w14:paraId="4939E1E6"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625861" w:rsidRDefault="00625861" w14:paraId="4C9BFDFC"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tcPr>
          <w:p w:rsidR="00625861" w:rsidRDefault="00625861" w14:paraId="465EE82D" w14:textId="77777777">
            <w:pPr>
              <w:spacing w:line="276" w:lineRule="auto"/>
              <w:jc w:val="right"/>
              <w:rPr>
                <w:rFonts w:cs="Arial"/>
                <w:sz w:val="18"/>
                <w:szCs w:val="18"/>
              </w:rPr>
            </w:pPr>
          </w:p>
        </w:tc>
      </w:tr>
      <w:tr w:rsidR="00625861" w14:paraId="74459887" w14:textId="28996442">
        <w:trPr>
          <w:trHeight w:val="329"/>
        </w:trPr>
        <w:tc>
          <w:tcPr>
            <w:tcW w:w="2552" w:type="dxa"/>
            <w:tcBorders>
              <w:top w:val="single" w:color="auto" w:sz="4" w:space="0"/>
              <w:left w:val="single" w:color="auto" w:sz="4" w:space="0"/>
              <w:bottom w:val="single" w:color="auto" w:sz="4" w:space="0"/>
              <w:right w:val="single" w:color="auto" w:sz="4" w:space="0"/>
            </w:tcBorders>
            <w:vAlign w:val="bottom"/>
            <w:hideMark/>
          </w:tcPr>
          <w:p w:rsidR="00625861" w:rsidRDefault="00625861" w14:paraId="131AD51F" w14:textId="77777777">
            <w:pPr>
              <w:spacing w:line="276" w:lineRule="auto"/>
              <w:rPr>
                <w:rFonts w:cs="Arial"/>
                <w:sz w:val="18"/>
                <w:szCs w:val="18"/>
              </w:rPr>
            </w:pPr>
            <w:r>
              <w:rPr>
                <w:rFonts w:cs="Arial"/>
                <w:sz w:val="18"/>
                <w:szCs w:val="18"/>
              </w:rPr>
              <w:t>Omkostning</w:t>
            </w:r>
          </w:p>
        </w:tc>
        <w:tc>
          <w:tcPr>
            <w:tcW w:w="956" w:type="dxa"/>
            <w:tcBorders>
              <w:top w:val="single" w:color="auto" w:sz="4" w:space="0"/>
              <w:left w:val="single" w:color="auto" w:sz="4" w:space="0"/>
              <w:bottom w:val="single" w:color="auto" w:sz="4" w:space="0"/>
              <w:right w:val="single" w:color="auto" w:sz="4" w:space="0"/>
            </w:tcBorders>
            <w:vAlign w:val="bottom"/>
          </w:tcPr>
          <w:p w:rsidR="00625861" w:rsidRDefault="00625861" w14:paraId="076ECF2C"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625861" w:rsidRDefault="00625861" w14:paraId="410E7458"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625861" w:rsidRDefault="00625861" w14:paraId="629237FF"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625861" w:rsidRDefault="00625861" w14:paraId="1E7B1E49" w14:textId="77777777">
            <w:pPr>
              <w:spacing w:line="276" w:lineRule="auto"/>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tcPr>
          <w:p w:rsidR="00625861" w:rsidRDefault="00625861" w14:paraId="1FA805E7" w14:textId="77777777">
            <w:pPr>
              <w:spacing w:line="276" w:lineRule="auto"/>
              <w:jc w:val="right"/>
              <w:rPr>
                <w:rFonts w:cs="Arial"/>
                <w:sz w:val="18"/>
                <w:szCs w:val="18"/>
              </w:rPr>
            </w:pPr>
          </w:p>
        </w:tc>
      </w:tr>
      <w:tr w:rsidR="00625861" w14:paraId="0E7E23E6" w14:textId="313E0C72">
        <w:trPr>
          <w:trHeight w:val="329"/>
        </w:trPr>
        <w:tc>
          <w:tcPr>
            <w:tcW w:w="255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625861" w:rsidRDefault="00625861" w14:paraId="2CF97439" w14:textId="77777777">
            <w:pPr>
              <w:spacing w:line="276" w:lineRule="auto"/>
              <w:rPr>
                <w:rFonts w:cs="Arial"/>
                <w:b/>
                <w:sz w:val="18"/>
                <w:szCs w:val="18"/>
              </w:rPr>
            </w:pPr>
            <w:r>
              <w:rPr>
                <w:rFonts w:cs="Arial"/>
                <w:b/>
                <w:sz w:val="18"/>
                <w:szCs w:val="18"/>
              </w:rPr>
              <w:t>Omkostninger i alt</w:t>
            </w:r>
          </w:p>
        </w:tc>
        <w:tc>
          <w:tcPr>
            <w:tcW w:w="95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625861" w:rsidRDefault="00625861" w14:paraId="78EC67E0" w14:textId="77777777">
            <w:pPr>
              <w:spacing w:line="276" w:lineRule="auto"/>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625861" w:rsidRDefault="00625861" w14:paraId="2059ECEB" w14:textId="77777777">
            <w:pPr>
              <w:spacing w:line="276" w:lineRule="auto"/>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625861" w:rsidRDefault="00625861" w14:paraId="34E2C69E" w14:textId="77777777">
            <w:pPr>
              <w:spacing w:line="276" w:lineRule="auto"/>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625861" w:rsidRDefault="00625861" w14:paraId="7AEA6DAB" w14:textId="77777777">
            <w:pPr>
              <w:spacing w:line="276" w:lineRule="auto"/>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625861" w:rsidRDefault="00625861" w14:paraId="34702DA8" w14:textId="77777777">
            <w:pPr>
              <w:spacing w:line="276" w:lineRule="auto"/>
              <w:jc w:val="right"/>
              <w:rPr>
                <w:rFonts w:cs="Arial"/>
                <w:b/>
                <w:sz w:val="18"/>
                <w:szCs w:val="18"/>
              </w:rPr>
            </w:pPr>
          </w:p>
        </w:tc>
      </w:tr>
    </w:tbl>
    <w:p w:rsidRPr="00861892" w:rsidR="00BC41C3" w:rsidP="00861892" w:rsidRDefault="00BC41C3" w14:paraId="0CAC0A58" w14:textId="77777777">
      <w:pPr>
        <w:rPr>
          <w:i/>
          <w:iCs/>
        </w:rPr>
      </w:pPr>
    </w:p>
    <w:p w:rsidR="00861892" w:rsidP="00861892" w:rsidRDefault="00DD08EF" w14:paraId="19631743" w14:textId="4A9ECE73">
      <w:pPr>
        <w:rPr>
          <w:b/>
          <w:bCs/>
        </w:rPr>
      </w:pPr>
      <w:r>
        <w:rPr>
          <w:b/>
          <w:bCs/>
        </w:rPr>
        <w:t>2.3 Samlet gevinst</w:t>
      </w:r>
    </w:p>
    <w:p w:rsidRPr="006305A5" w:rsidR="00DD08EF" w:rsidP="2169C269" w:rsidRDefault="00DD08EF" w14:paraId="32DD81CC" w14:textId="1E041B6B">
      <w:r w:rsidR="00DD08EF">
        <w:rPr/>
        <w:t>Et projekts samlede gevinst opgøres ved at se omkostninger og gevinster/besparelser i sammenhæng</w:t>
      </w:r>
      <w:r w:rsidR="00774CF3">
        <w:rPr/>
        <w:t>.</w:t>
      </w:r>
      <w:ins w:author="Henrik Johanson" w:date="2025-06-27T13:14:00Z" w:id="23980274">
        <w:r w:rsidR="00F22AE2">
          <w:t xml:space="preserve"> </w:t>
        </w:r>
      </w:ins>
    </w:p>
    <w:tbl>
      <w:tblPr>
        <w:tblStyle w:val="Tabel-Gitter2"/>
        <w:tblW w:w="0" w:type="auto"/>
        <w:tblInd w:w="108" w:type="dxa"/>
        <w:tblLook w:val="04A0" w:firstRow="1" w:lastRow="0" w:firstColumn="1" w:lastColumn="0" w:noHBand="0" w:noVBand="1"/>
      </w:tblPr>
      <w:tblGrid>
        <w:gridCol w:w="2552"/>
        <w:gridCol w:w="956"/>
        <w:gridCol w:w="957"/>
        <w:gridCol w:w="957"/>
        <w:gridCol w:w="957"/>
        <w:gridCol w:w="957"/>
      </w:tblGrid>
      <w:tr w:rsidR="007413D9" w14:paraId="230FD764" w14:textId="2ABA6E3A">
        <w:trPr>
          <w:trHeight w:val="329"/>
        </w:trPr>
        <w:tc>
          <w:tcPr>
            <w:tcW w:w="255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7413D9" w:rsidP="007413D9" w:rsidRDefault="007413D9" w14:paraId="6BA1B505" w14:textId="37634C5F">
            <w:pPr>
              <w:rPr>
                <w:rFonts w:cs="Arial"/>
                <w:b/>
                <w:sz w:val="18"/>
                <w:szCs w:val="18"/>
              </w:rPr>
            </w:pPr>
            <w:r w:rsidRPr="00BC41C3">
              <w:rPr>
                <w:rFonts w:cs="Arial"/>
                <w:bCs/>
                <w:i/>
                <w:iCs/>
                <w:sz w:val="18"/>
                <w:szCs w:val="18"/>
              </w:rPr>
              <w:t>(</w:t>
            </w:r>
            <w:proofErr w:type="spellStart"/>
            <w:r w:rsidRPr="00BC41C3">
              <w:rPr>
                <w:rFonts w:cs="Arial"/>
                <w:bCs/>
                <w:i/>
                <w:iCs/>
                <w:sz w:val="18"/>
                <w:szCs w:val="18"/>
              </w:rPr>
              <w:t>mio</w:t>
            </w:r>
            <w:proofErr w:type="spellEnd"/>
            <w:r w:rsidRPr="00BC41C3">
              <w:rPr>
                <w:rFonts w:cs="Arial"/>
                <w:bCs/>
                <w:i/>
                <w:iCs/>
                <w:sz w:val="18"/>
                <w:szCs w:val="18"/>
              </w:rPr>
              <w:t xml:space="preserve"> kr.)</w:t>
            </w:r>
          </w:p>
        </w:tc>
        <w:tc>
          <w:tcPr>
            <w:tcW w:w="95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7413D9" w:rsidP="007413D9" w:rsidRDefault="007413D9" w14:paraId="35AA7E19" w14:textId="77777777">
            <w:pPr>
              <w:jc w:val="center"/>
              <w:rPr>
                <w:rFonts w:cs="Arial"/>
                <w:b/>
                <w:sz w:val="18"/>
                <w:szCs w:val="18"/>
              </w:rPr>
            </w:pPr>
            <w:r>
              <w:rPr>
                <w:rFonts w:cs="Arial"/>
                <w:b/>
                <w:sz w:val="18"/>
                <w:szCs w:val="18"/>
              </w:rPr>
              <w:t>År 1</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7413D9" w:rsidP="007413D9" w:rsidRDefault="007413D9" w14:paraId="68B45388" w14:textId="77777777">
            <w:pPr>
              <w:jc w:val="center"/>
              <w:rPr>
                <w:rFonts w:cs="Arial"/>
                <w:b/>
                <w:sz w:val="18"/>
                <w:szCs w:val="18"/>
              </w:rPr>
            </w:pPr>
            <w:r>
              <w:rPr>
                <w:rFonts w:cs="Arial"/>
                <w:b/>
                <w:sz w:val="18"/>
                <w:szCs w:val="18"/>
              </w:rPr>
              <w:t>År 2</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7413D9" w:rsidP="007413D9" w:rsidRDefault="007413D9" w14:paraId="68F56910" w14:textId="77777777">
            <w:pPr>
              <w:jc w:val="center"/>
              <w:rPr>
                <w:rFonts w:cs="Arial"/>
                <w:b/>
                <w:sz w:val="18"/>
                <w:szCs w:val="18"/>
              </w:rPr>
            </w:pPr>
            <w:r>
              <w:rPr>
                <w:rFonts w:cs="Arial"/>
                <w:b/>
                <w:sz w:val="18"/>
                <w:szCs w:val="18"/>
              </w:rPr>
              <w:t>År 3</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7413D9" w:rsidP="007413D9" w:rsidRDefault="007413D9" w14:paraId="29CC70CB" w14:textId="77777777">
            <w:pPr>
              <w:jc w:val="center"/>
              <w:rPr>
                <w:rFonts w:cs="Arial"/>
                <w:b/>
                <w:sz w:val="18"/>
                <w:szCs w:val="18"/>
              </w:rPr>
            </w:pPr>
            <w:r>
              <w:rPr>
                <w:rFonts w:cs="Arial"/>
                <w:b/>
                <w:sz w:val="18"/>
                <w:szCs w:val="18"/>
              </w:rPr>
              <w:t>År 4</w:t>
            </w: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7413D9" w:rsidP="007413D9" w:rsidRDefault="007413D9" w14:paraId="4D2370A6" w14:textId="2DCEA364">
            <w:pPr>
              <w:jc w:val="center"/>
              <w:rPr>
                <w:rFonts w:cs="Arial"/>
                <w:b/>
                <w:sz w:val="18"/>
                <w:szCs w:val="18"/>
              </w:rPr>
            </w:pPr>
            <w:r>
              <w:rPr>
                <w:rFonts w:cs="Arial"/>
                <w:b/>
                <w:sz w:val="18"/>
                <w:szCs w:val="18"/>
              </w:rPr>
              <w:t>År 5</w:t>
            </w:r>
          </w:p>
        </w:tc>
      </w:tr>
      <w:tr w:rsidR="007413D9" w14:paraId="6D2F65A5" w14:textId="74EFCC26">
        <w:trPr>
          <w:trHeight w:val="329"/>
        </w:trPr>
        <w:tc>
          <w:tcPr>
            <w:tcW w:w="2552" w:type="dxa"/>
            <w:tcBorders>
              <w:top w:val="single" w:color="auto" w:sz="4" w:space="0"/>
              <w:left w:val="single" w:color="auto" w:sz="4" w:space="0"/>
              <w:bottom w:val="single" w:color="auto" w:sz="4" w:space="0"/>
              <w:right w:val="single" w:color="auto" w:sz="4" w:space="0"/>
            </w:tcBorders>
            <w:vAlign w:val="bottom"/>
            <w:hideMark/>
          </w:tcPr>
          <w:p w:rsidR="007413D9" w:rsidP="007413D9" w:rsidRDefault="007413D9" w14:paraId="31C6E149" w14:textId="77777777">
            <w:pPr>
              <w:rPr>
                <w:rFonts w:cs="Arial"/>
                <w:sz w:val="18"/>
                <w:szCs w:val="18"/>
              </w:rPr>
            </w:pPr>
            <w:r>
              <w:rPr>
                <w:rFonts w:cs="Arial"/>
                <w:sz w:val="18"/>
                <w:szCs w:val="18"/>
              </w:rPr>
              <w:t xml:space="preserve">Omkostninger i alt </w:t>
            </w:r>
          </w:p>
        </w:tc>
        <w:tc>
          <w:tcPr>
            <w:tcW w:w="956" w:type="dxa"/>
            <w:tcBorders>
              <w:top w:val="single" w:color="auto" w:sz="4" w:space="0"/>
              <w:left w:val="single" w:color="auto" w:sz="4" w:space="0"/>
              <w:bottom w:val="single" w:color="auto" w:sz="4" w:space="0"/>
              <w:right w:val="single" w:color="auto" w:sz="4" w:space="0"/>
            </w:tcBorders>
            <w:vAlign w:val="bottom"/>
          </w:tcPr>
          <w:p w:rsidR="007413D9" w:rsidP="007413D9" w:rsidRDefault="007413D9" w14:paraId="35BD6BB6" w14:textId="71470C4F">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7413D9" w:rsidP="007413D9" w:rsidRDefault="007413D9" w14:paraId="3ED9F5D1" w14:textId="2F51D437">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7413D9" w:rsidP="007413D9" w:rsidRDefault="007413D9" w14:paraId="4AB81E74" w14:textId="2A7A4265">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7413D9" w:rsidP="007413D9" w:rsidRDefault="007413D9" w14:paraId="14752594" w14:textId="3598301B">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7413D9" w:rsidP="007413D9" w:rsidRDefault="007413D9" w14:paraId="2E77BCDA" w14:textId="77777777">
            <w:pPr>
              <w:jc w:val="right"/>
              <w:rPr>
                <w:rFonts w:cs="Arial"/>
                <w:sz w:val="18"/>
                <w:szCs w:val="18"/>
              </w:rPr>
            </w:pPr>
          </w:p>
        </w:tc>
      </w:tr>
      <w:tr w:rsidR="007413D9" w14:paraId="771C8F8B" w14:textId="2464E6FD">
        <w:trPr>
          <w:trHeight w:val="329"/>
        </w:trPr>
        <w:tc>
          <w:tcPr>
            <w:tcW w:w="2552" w:type="dxa"/>
            <w:tcBorders>
              <w:top w:val="single" w:color="auto" w:sz="4" w:space="0"/>
              <w:left w:val="single" w:color="auto" w:sz="4" w:space="0"/>
              <w:bottom w:val="single" w:color="auto" w:sz="4" w:space="0"/>
              <w:right w:val="single" w:color="auto" w:sz="4" w:space="0"/>
            </w:tcBorders>
            <w:vAlign w:val="bottom"/>
            <w:hideMark/>
          </w:tcPr>
          <w:p w:rsidR="007413D9" w:rsidRDefault="007413D9" w14:paraId="4E5B64B3" w14:textId="77777777">
            <w:pPr>
              <w:rPr>
                <w:rFonts w:cs="Arial"/>
                <w:sz w:val="18"/>
                <w:szCs w:val="18"/>
              </w:rPr>
            </w:pPr>
            <w:r>
              <w:rPr>
                <w:rFonts w:cs="Arial"/>
                <w:sz w:val="18"/>
                <w:szCs w:val="18"/>
              </w:rPr>
              <w:t>Gevinster/besparelser i alt</w:t>
            </w:r>
          </w:p>
        </w:tc>
        <w:tc>
          <w:tcPr>
            <w:tcW w:w="956" w:type="dxa"/>
            <w:tcBorders>
              <w:top w:val="single" w:color="auto" w:sz="4" w:space="0"/>
              <w:left w:val="single" w:color="auto" w:sz="4" w:space="0"/>
              <w:bottom w:val="single" w:color="auto" w:sz="4" w:space="0"/>
              <w:right w:val="single" w:color="auto" w:sz="4" w:space="0"/>
            </w:tcBorders>
            <w:vAlign w:val="bottom"/>
          </w:tcPr>
          <w:p w:rsidR="007413D9" w:rsidRDefault="007413D9" w14:paraId="23330750" w14:textId="5D0BC7CD">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7413D9" w:rsidRDefault="007413D9" w14:paraId="77AC4B32" w14:textId="35B0DC9A">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7413D9" w:rsidRDefault="007413D9" w14:paraId="27CDB3C7" w14:textId="76F1CF76">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vAlign w:val="bottom"/>
          </w:tcPr>
          <w:p w:rsidR="007413D9" w:rsidRDefault="007413D9" w14:paraId="1976A174" w14:textId="4DB013BB">
            <w:pPr>
              <w:jc w:val="right"/>
              <w:rPr>
                <w:rFonts w:cs="Arial"/>
                <w:sz w:val="18"/>
                <w:szCs w:val="18"/>
              </w:rPr>
            </w:pPr>
          </w:p>
        </w:tc>
        <w:tc>
          <w:tcPr>
            <w:tcW w:w="957" w:type="dxa"/>
            <w:tcBorders>
              <w:top w:val="single" w:color="auto" w:sz="4" w:space="0"/>
              <w:left w:val="single" w:color="auto" w:sz="4" w:space="0"/>
              <w:bottom w:val="single" w:color="auto" w:sz="4" w:space="0"/>
              <w:right w:val="single" w:color="auto" w:sz="4" w:space="0"/>
            </w:tcBorders>
          </w:tcPr>
          <w:p w:rsidR="007413D9" w:rsidRDefault="007413D9" w14:paraId="4DFE453C" w14:textId="77777777">
            <w:pPr>
              <w:jc w:val="right"/>
              <w:rPr>
                <w:rFonts w:cs="Arial"/>
                <w:sz w:val="18"/>
                <w:szCs w:val="18"/>
              </w:rPr>
            </w:pPr>
          </w:p>
        </w:tc>
      </w:tr>
      <w:tr w:rsidR="007413D9" w14:paraId="6921CAB6" w14:textId="467A827D">
        <w:trPr>
          <w:trHeight w:val="329"/>
        </w:trPr>
        <w:tc>
          <w:tcPr>
            <w:tcW w:w="255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7413D9" w:rsidRDefault="007413D9" w14:paraId="1DBBAE60" w14:textId="77777777">
            <w:pPr>
              <w:rPr>
                <w:rFonts w:cs="Arial"/>
                <w:b/>
                <w:sz w:val="18"/>
                <w:szCs w:val="18"/>
              </w:rPr>
            </w:pPr>
            <w:r>
              <w:rPr>
                <w:rFonts w:cs="Arial"/>
                <w:b/>
                <w:sz w:val="18"/>
                <w:szCs w:val="18"/>
              </w:rPr>
              <w:t>Effektiviseringsgevinst i alt</w:t>
            </w:r>
          </w:p>
        </w:tc>
        <w:tc>
          <w:tcPr>
            <w:tcW w:w="95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7413D9" w:rsidRDefault="007413D9" w14:paraId="441D5B7D" w14:textId="1A77123D">
            <w:pPr>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7413D9" w:rsidRDefault="007413D9" w14:paraId="354B903F" w14:textId="3EAD53DD">
            <w:pPr>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7413D9" w:rsidRDefault="007413D9" w14:paraId="2EE97F74" w14:textId="2BDFAAEF">
            <w:pPr>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7413D9" w:rsidRDefault="007413D9" w14:paraId="4ECB5251" w14:textId="27FCE4BB">
            <w:pPr>
              <w:jc w:val="right"/>
              <w:rPr>
                <w:rFonts w:cs="Arial"/>
                <w:b/>
                <w:sz w:val="18"/>
                <w:szCs w:val="18"/>
              </w:rPr>
            </w:pPr>
          </w:p>
        </w:tc>
        <w:tc>
          <w:tcPr>
            <w:tcW w:w="95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7413D9" w:rsidRDefault="007413D9" w14:paraId="64ECCDD3" w14:textId="77777777">
            <w:pPr>
              <w:jc w:val="right"/>
              <w:rPr>
                <w:rFonts w:cs="Arial"/>
                <w:b/>
                <w:sz w:val="18"/>
                <w:szCs w:val="18"/>
              </w:rPr>
            </w:pPr>
          </w:p>
        </w:tc>
      </w:tr>
    </w:tbl>
    <w:p w:rsidR="00DD08EF" w:rsidP="00861892" w:rsidRDefault="00DD08EF" w14:paraId="484C0976" w14:textId="77777777">
      <w:pPr>
        <w:rPr>
          <w:b/>
          <w:bCs/>
        </w:rPr>
      </w:pPr>
    </w:p>
    <w:p w:rsidR="00AF3BF9" w:rsidP="2169C269" w:rsidRDefault="7ED11F39" w14:paraId="12CAEB4C" w14:textId="67D09C40">
      <w:r w:rsidRPr="2169C269">
        <w:t xml:space="preserve">Ofte kan en visualisering være en god måde at fremstille det på. Der findes to forslag – </w:t>
      </w:r>
      <w:hyperlink r:id="rId14">
        <w:r w:rsidRPr="2169C269">
          <w:rPr>
            <w:rStyle w:val="Hyperlink"/>
          </w:rPr>
          <w:t>se her.</w:t>
        </w:r>
      </w:hyperlink>
      <w:r w:rsidRPr="2169C269">
        <w:t xml:space="preserve"> De er baseret på et regneark. </w:t>
      </w:r>
    </w:p>
    <w:p w:rsidRPr="005B0C21" w:rsidR="009F7D2E" w:rsidRDefault="00297B64" w14:paraId="2BF14CAB" w14:textId="77777777">
      <w:pPr>
        <w:rPr>
          <w:b/>
          <w:bCs/>
          <w:sz w:val="28"/>
          <w:szCs w:val="28"/>
        </w:rPr>
      </w:pPr>
      <w:r w:rsidRPr="2169C269">
        <w:rPr>
          <w:b/>
          <w:bCs/>
          <w:sz w:val="28"/>
          <w:szCs w:val="28"/>
        </w:rPr>
        <w:t>3. Forankring og implementering</w:t>
      </w:r>
    </w:p>
    <w:p w:rsidR="009F7D2E" w:rsidP="009F7D2E" w:rsidRDefault="009F7D2E" w14:paraId="4D4CCD6A" w14:textId="77777777">
      <w:pPr>
        <w:rPr>
          <w:b/>
          <w:bCs/>
        </w:rPr>
      </w:pPr>
      <w:r w:rsidRPr="2169C269">
        <w:rPr>
          <w:b/>
          <w:bCs/>
        </w:rPr>
        <w:t>3.1 Gevinstejer og forankring</w:t>
      </w:r>
    </w:p>
    <w:p w:rsidR="005B6C01" w:rsidP="005B6C01" w:rsidRDefault="005B6C01" w14:paraId="5FBE2D09" w14:textId="77777777">
      <w:r>
        <w:t>Skriv hvem i organisationen, der har ansvar for at gevinsterne bliver realiseret og fastholdt? Hvordan sikres I, at løsningen bliver forankret i praksis – både fagligt, organisatorisk og teknisk – i faglig enhed, drift eller ledelse efter projektets afslutning?</w:t>
      </w:r>
    </w:p>
    <w:tbl>
      <w:tblPr>
        <w:tblStyle w:val="TableGrid"/>
        <w:tblW w:w="9630" w:type="dxa"/>
        <w:tblLayout w:type="fixed"/>
        <w:tblLook w:val="06A0" w:firstRow="1" w:lastRow="0" w:firstColumn="1" w:lastColumn="0" w:noHBand="1" w:noVBand="1"/>
      </w:tblPr>
      <w:tblGrid>
        <w:gridCol w:w="9630"/>
      </w:tblGrid>
      <w:tr w:rsidR="2169C269" w:rsidTr="005B6C01" w14:paraId="68D92C12" w14:textId="77777777">
        <w:trPr>
          <w:trHeight w:val="300"/>
        </w:trPr>
        <w:tc>
          <w:tcPr>
            <w:tcW w:w="9630" w:type="dxa"/>
          </w:tcPr>
          <w:p w:rsidR="15549EE6" w:rsidP="2169C269" w:rsidRDefault="15549EE6" w14:paraId="07CCC886" w14:textId="47E08698">
            <w:r>
              <w:t xml:space="preserve">  </w:t>
            </w:r>
          </w:p>
          <w:p w:rsidR="15549EE6" w:rsidP="2169C269" w:rsidRDefault="15549EE6" w14:paraId="589E4EC3" w14:textId="3539260C">
            <w:r>
              <w:t xml:space="preserve">  </w:t>
            </w:r>
          </w:p>
          <w:p w:rsidR="15549EE6" w:rsidP="2169C269" w:rsidRDefault="15549EE6" w14:paraId="11E9BA7B" w14:textId="642EE90F">
            <w:r>
              <w:t xml:space="preserve">  </w:t>
            </w:r>
          </w:p>
          <w:p w:rsidR="15549EE6" w:rsidP="2169C269" w:rsidRDefault="15549EE6" w14:paraId="3B94E8D7" w14:textId="5EA9D003">
            <w:r>
              <w:t xml:space="preserve">  </w:t>
            </w:r>
          </w:p>
          <w:p w:rsidR="2169C269" w:rsidP="2169C269" w:rsidRDefault="2169C269" w14:paraId="014A740E" w14:textId="64F724EB"/>
        </w:tc>
      </w:tr>
    </w:tbl>
    <w:p w:rsidR="2169C269" w:rsidRDefault="2169C269" w14:paraId="3368AC2F" w14:textId="72460197">
      <w:r>
        <w:br w:type="page"/>
      </w:r>
    </w:p>
    <w:p w:rsidRPr="005B6C01" w:rsidR="009F7D2E" w:rsidP="009F7D2E" w:rsidRDefault="009F7D2E" w14:paraId="1D11D36C" w14:textId="77777777">
      <w:pPr>
        <w:rPr>
          <w:b/>
          <w:bCs/>
        </w:rPr>
      </w:pPr>
      <w:r w:rsidRPr="2169C269">
        <w:rPr>
          <w:b/>
          <w:bCs/>
        </w:rPr>
        <w:t>3.2 Drift og videreudvikling</w:t>
      </w:r>
    </w:p>
    <w:p w:rsidR="36D873C0" w:rsidP="009F7D2E" w:rsidRDefault="750F73F1" w14:paraId="51A2284A" w14:textId="75F92B4A">
      <w:r>
        <w:t>Beskriv hvem der ejer løsningen efter, projektet overgår til drift? Er det aftalt, hvem der skal sikre vedligehold, support og videreudvikling?</w:t>
      </w:r>
    </w:p>
    <w:tbl>
      <w:tblPr>
        <w:tblStyle w:val="TableGrid"/>
        <w:tblW w:w="0" w:type="auto"/>
        <w:tblLook w:val="04A0" w:firstRow="1" w:lastRow="0" w:firstColumn="1" w:lastColumn="0" w:noHBand="0" w:noVBand="1"/>
      </w:tblPr>
      <w:tblGrid>
        <w:gridCol w:w="9628"/>
      </w:tblGrid>
      <w:tr w:rsidR="005B6C01" w:rsidTr="005B6C01" w14:paraId="08F91B3D" w14:textId="77777777">
        <w:tc>
          <w:tcPr>
            <w:tcW w:w="9628" w:type="dxa"/>
          </w:tcPr>
          <w:p w:rsidR="005B6C01" w:rsidP="2169C269" w:rsidRDefault="005B6C01" w14:paraId="542DEBE1" w14:textId="77777777">
            <w:r>
              <w:t xml:space="preserve">  </w:t>
            </w:r>
          </w:p>
          <w:p w:rsidR="005B6C01" w:rsidP="2169C269" w:rsidRDefault="005B6C01" w14:paraId="2AA21043" w14:textId="77777777">
            <w:r>
              <w:t xml:space="preserve">  </w:t>
            </w:r>
          </w:p>
          <w:p w:rsidR="005B6C01" w:rsidP="2169C269" w:rsidRDefault="005B6C01" w14:paraId="0AB49A8C" w14:textId="77777777">
            <w:r>
              <w:t xml:space="preserve">  </w:t>
            </w:r>
          </w:p>
          <w:p w:rsidR="005B6C01" w:rsidP="2169C269" w:rsidRDefault="005B6C01" w14:paraId="5B44FDF4" w14:textId="4FB43407">
            <w:r>
              <w:t xml:space="preserve">  </w:t>
            </w:r>
          </w:p>
          <w:p w:rsidR="005B6C01" w:rsidP="2169C269" w:rsidRDefault="005B6C01" w14:paraId="41522F9B" w14:textId="43164D40"/>
        </w:tc>
      </w:tr>
    </w:tbl>
    <w:p w:rsidR="36D873C0" w:rsidP="2169C269" w:rsidRDefault="36D873C0" w14:paraId="1521A8AE" w14:textId="5D5C8C02"/>
    <w:p w:rsidR="000D4F09" w:rsidRDefault="00A2123F" w14:paraId="404EC206" w14:textId="264A96B5">
      <w:pPr>
        <w:rPr>
          <w:b/>
          <w:bCs/>
          <w:sz w:val="28"/>
          <w:szCs w:val="28"/>
        </w:rPr>
      </w:pPr>
      <w:r w:rsidRPr="2169C269">
        <w:rPr>
          <w:b/>
          <w:bCs/>
          <w:sz w:val="28"/>
          <w:szCs w:val="28"/>
        </w:rPr>
        <w:t>4</w:t>
      </w:r>
      <w:r w:rsidRPr="2169C269" w:rsidR="002F7D2C">
        <w:rPr>
          <w:b/>
          <w:bCs/>
          <w:sz w:val="28"/>
          <w:szCs w:val="28"/>
        </w:rPr>
        <w:t xml:space="preserve">. Finansiering </w:t>
      </w:r>
    </w:p>
    <w:p w:rsidR="258E3CE9" w:rsidP="2169C269" w:rsidRDefault="258E3CE9" w14:paraId="168A4CF9" w14:textId="111BF1AF">
      <w:pPr>
        <w:rPr>
          <w:b/>
          <w:bCs/>
        </w:rPr>
      </w:pPr>
      <w:r w:rsidRPr="2169C269">
        <w:rPr>
          <w:b/>
          <w:bCs/>
        </w:rPr>
        <w:t xml:space="preserve">4.1 Finansiering af projektet </w:t>
      </w:r>
    </w:p>
    <w:p w:rsidR="25C097E4" w:rsidP="2169C269" w:rsidRDefault="25C097E4" w14:paraId="3FC39AB8" w14:textId="15CBC876">
      <w:r w:rsidRPr="2169C269">
        <w:t>Beskriv hvordan projektet påtænkes finansieret i dets levetid? Er der afsat budgetmidler i forvaltningen eller puljer og er finansieringen afklaret? Skal der søges midler eksternt f.eks. KL, fonde, andre myndigheder? Hvem finansierer hvad, hvis flere parter er involveret?</w:t>
      </w:r>
    </w:p>
    <w:tbl>
      <w:tblPr>
        <w:tblStyle w:val="TableGrid"/>
        <w:tblW w:w="0" w:type="auto"/>
        <w:tblLook w:val="04A0" w:firstRow="1" w:lastRow="0" w:firstColumn="1" w:lastColumn="0" w:noHBand="0" w:noVBand="1"/>
      </w:tblPr>
      <w:tblGrid>
        <w:gridCol w:w="9628"/>
      </w:tblGrid>
      <w:tr w:rsidR="005B6C01" w:rsidTr="005B6C01" w14:paraId="2290FE63" w14:textId="77777777">
        <w:tc>
          <w:tcPr>
            <w:tcW w:w="9628" w:type="dxa"/>
          </w:tcPr>
          <w:p w:rsidR="005B6C01" w:rsidP="2169C269" w:rsidRDefault="005B6C01" w14:paraId="7C0E31DF" w14:textId="77777777">
            <w:pPr>
              <w:rPr>
                <w:b/>
                <w:bCs/>
              </w:rPr>
            </w:pPr>
            <w:r>
              <w:rPr>
                <w:b/>
                <w:bCs/>
              </w:rPr>
              <w:t xml:space="preserve">  </w:t>
            </w:r>
          </w:p>
          <w:p w:rsidR="005B6C01" w:rsidP="2169C269" w:rsidRDefault="005B6C01" w14:paraId="40EB7BFA" w14:textId="77777777">
            <w:pPr>
              <w:rPr>
                <w:b/>
                <w:bCs/>
              </w:rPr>
            </w:pPr>
            <w:r>
              <w:rPr>
                <w:b/>
                <w:bCs/>
              </w:rPr>
              <w:t xml:space="preserve">  </w:t>
            </w:r>
          </w:p>
          <w:p w:rsidR="005B6C01" w:rsidP="2169C269" w:rsidRDefault="005B6C01" w14:paraId="329409FF" w14:textId="77777777">
            <w:pPr>
              <w:rPr>
                <w:b/>
                <w:bCs/>
              </w:rPr>
            </w:pPr>
            <w:r>
              <w:rPr>
                <w:b/>
                <w:bCs/>
              </w:rPr>
              <w:t xml:space="preserve">  </w:t>
            </w:r>
          </w:p>
          <w:p w:rsidR="005B6C01" w:rsidP="2169C269" w:rsidRDefault="005B6C01" w14:paraId="3DFBA5AD" w14:textId="142B7412">
            <w:pPr>
              <w:rPr>
                <w:b/>
                <w:bCs/>
              </w:rPr>
            </w:pPr>
            <w:r>
              <w:rPr>
                <w:b/>
                <w:bCs/>
              </w:rPr>
              <w:t xml:space="preserve">  </w:t>
            </w:r>
          </w:p>
          <w:p w:rsidR="005B6C01" w:rsidP="2169C269" w:rsidRDefault="005B6C01" w14:paraId="6FA831F2" w14:textId="75E34A93">
            <w:pPr>
              <w:rPr>
                <w:b/>
                <w:bCs/>
              </w:rPr>
            </w:pPr>
          </w:p>
        </w:tc>
      </w:tr>
    </w:tbl>
    <w:p w:rsidR="2169C269" w:rsidP="2169C269" w:rsidRDefault="2169C269" w14:paraId="1BB3E3F5" w14:textId="3184D84F">
      <w:pPr>
        <w:rPr>
          <w:b/>
          <w:bCs/>
        </w:rPr>
      </w:pPr>
    </w:p>
    <w:p w:rsidRPr="007345F4" w:rsidR="007345F4" w:rsidP="2169C269" w:rsidRDefault="4016BFD4" w14:paraId="27D5B64B" w14:textId="5954AA00">
      <w:pPr>
        <w:rPr>
          <w:i/>
          <w:iCs/>
        </w:rPr>
      </w:pPr>
      <w:r w:rsidRPr="2169C269">
        <w:rPr>
          <w:b/>
          <w:bCs/>
        </w:rPr>
        <w:t>4.2 Forventede driftsudgifter</w:t>
      </w:r>
      <w:r w:rsidRPr="2169C269">
        <w:rPr>
          <w:i/>
          <w:iCs/>
        </w:rPr>
        <w:t xml:space="preserve"> </w:t>
      </w:r>
    </w:p>
    <w:p w:rsidRPr="007345F4" w:rsidR="007345F4" w:rsidP="2169C269" w:rsidRDefault="000D2ACF" w14:paraId="118D8958" w14:textId="58AEDE5E">
      <w:r w:rsidRPr="2169C269" w:rsidDel="000D2ACF">
        <w:t>Beskriv h</w:t>
      </w:r>
      <w:r w:rsidRPr="2169C269" w:rsidDel="000D2ACF" w:rsidR="007345F4">
        <w:t>vad</w:t>
      </w:r>
      <w:r w:rsidRPr="2169C269" w:rsidR="007345F4">
        <w:t xml:space="preserve"> de årlige forventede driftsudgifter</w:t>
      </w:r>
      <w:r w:rsidRPr="2169C269">
        <w:t xml:space="preserve"> er</w:t>
      </w:r>
      <w:r w:rsidRPr="2169C269" w:rsidR="007345F4">
        <w:t>, når løsningen er implementeret?</w:t>
      </w:r>
      <w:r w:rsidRPr="2169C269" w:rsidR="00E95199">
        <w:t xml:space="preserve"> Licenser, support, </w:t>
      </w:r>
      <w:proofErr w:type="spellStart"/>
      <w:r w:rsidRPr="2169C269" w:rsidR="00E95199">
        <w:t>hosting</w:t>
      </w:r>
      <w:proofErr w:type="spellEnd"/>
      <w:r w:rsidRPr="2169C269" w:rsidR="00E95199">
        <w:t>, vedligehold, serviceaftaler</w:t>
      </w:r>
      <w:r w:rsidRPr="2169C269" w:rsidR="00392852">
        <w:t>. I</w:t>
      </w:r>
      <w:r w:rsidRPr="2169C269" w:rsidR="00E95199">
        <w:t>ntern tid (f</w:t>
      </w:r>
      <w:r w:rsidRPr="2169C269" w:rsidR="4BD8FC30">
        <w:t>.eks.</w:t>
      </w:r>
      <w:r w:rsidRPr="2169C269" w:rsidR="00E95199">
        <w:t xml:space="preserve"> opdateringer, opfølgning, sagsbehandling)</w:t>
      </w:r>
      <w:r w:rsidRPr="2169C269" w:rsidR="00392852">
        <w:t xml:space="preserve">. </w:t>
      </w:r>
      <w:r w:rsidRPr="2169C269" w:rsidR="00E95199">
        <w:t>Evt. besparelser på eksisterende ordninger eller systemer</w:t>
      </w:r>
      <w:r w:rsidRPr="2169C269" w:rsidR="11D647C1">
        <w:t>.</w:t>
      </w:r>
    </w:p>
    <w:tbl>
      <w:tblPr>
        <w:tblStyle w:val="TableGrid"/>
        <w:tblW w:w="0" w:type="auto"/>
        <w:tblLook w:val="04A0" w:firstRow="1" w:lastRow="0" w:firstColumn="1" w:lastColumn="0" w:noHBand="0" w:noVBand="1"/>
      </w:tblPr>
      <w:tblGrid>
        <w:gridCol w:w="9628"/>
      </w:tblGrid>
      <w:tr w:rsidR="005B6C01" w:rsidTr="005B6C01" w14:paraId="5C23E37A" w14:textId="77777777">
        <w:tc>
          <w:tcPr>
            <w:tcW w:w="9628" w:type="dxa"/>
          </w:tcPr>
          <w:p w:rsidRPr="005B6C01" w:rsidR="005B6C01" w:rsidP="2169C269" w:rsidRDefault="005B6C01" w14:paraId="236C6406" w14:textId="77777777">
            <w:r w:rsidRPr="005B6C01">
              <w:t xml:space="preserve"> </w:t>
            </w:r>
          </w:p>
          <w:p w:rsidRPr="005B6C01" w:rsidR="005B6C01" w:rsidP="2169C269" w:rsidRDefault="005B6C01" w14:paraId="4CEE2A84" w14:textId="77777777">
            <w:r w:rsidRPr="005B6C01">
              <w:t xml:space="preserve">  </w:t>
            </w:r>
          </w:p>
          <w:p w:rsidRPr="005B6C01" w:rsidR="005B6C01" w:rsidP="2169C269" w:rsidRDefault="005B6C01" w14:paraId="106274D1" w14:textId="77777777">
            <w:r w:rsidRPr="005B6C01">
              <w:t xml:space="preserve">  </w:t>
            </w:r>
          </w:p>
          <w:p w:rsidRPr="005B6C01" w:rsidR="005B6C01" w:rsidP="2169C269" w:rsidRDefault="005B6C01" w14:paraId="3E6F2136" w14:textId="20C00D60">
            <w:r w:rsidRPr="005B6C01">
              <w:t xml:space="preserve">  </w:t>
            </w:r>
          </w:p>
          <w:p w:rsidR="005B6C01" w:rsidP="2169C269" w:rsidRDefault="005B6C01" w14:paraId="6D186692" w14:textId="2DEE24D0">
            <w:pPr>
              <w:rPr>
                <w:i/>
                <w:iCs/>
              </w:rPr>
            </w:pPr>
          </w:p>
        </w:tc>
      </w:tr>
    </w:tbl>
    <w:p w:rsidR="11D647C1" w:rsidP="2169C269" w:rsidRDefault="11D647C1" w14:paraId="669F460A" w14:textId="577C0239">
      <w:pPr>
        <w:rPr>
          <w:i/>
          <w:iCs/>
        </w:rPr>
      </w:pPr>
    </w:p>
    <w:p w:rsidRPr="007345F4" w:rsidR="00537DBD" w:rsidP="00537DBD" w:rsidRDefault="00537DBD" w14:paraId="0DDFE297" w14:textId="7E9B4A9B">
      <w:pPr>
        <w:rPr>
          <w:b/>
          <w:bCs/>
        </w:rPr>
      </w:pPr>
      <w:r w:rsidRPr="2169C269">
        <w:rPr>
          <w:b/>
          <w:bCs/>
        </w:rPr>
        <w:t>4.3 Økonomisk ejerskab og opfølgning</w:t>
      </w:r>
    </w:p>
    <w:p w:rsidR="15B51FE9" w:rsidP="2169C269" w:rsidRDefault="15B51FE9" w14:paraId="32F7FFFB" w14:textId="1EBA204E">
      <w:r w:rsidRPr="2169C269">
        <w:t>Hvem skal følge op på økonomi undervejs og efter projektets afslutning? Hvem har ansvar for budgetoverholdelse og evt. opfølgende beregning af realiserede gevinster? Hvordan sikres budget til drift og vedligehold efter projektet?</w:t>
      </w:r>
    </w:p>
    <w:tbl>
      <w:tblPr>
        <w:tblStyle w:val="TableGrid"/>
        <w:tblW w:w="0" w:type="auto"/>
        <w:tblLook w:val="04A0" w:firstRow="1" w:lastRow="0" w:firstColumn="1" w:lastColumn="0" w:noHBand="0" w:noVBand="1"/>
      </w:tblPr>
      <w:tblGrid>
        <w:gridCol w:w="9628"/>
      </w:tblGrid>
      <w:tr w:rsidR="005B6C01" w:rsidTr="005B6C01" w14:paraId="58A6598D" w14:textId="77777777">
        <w:tc>
          <w:tcPr>
            <w:tcW w:w="9628" w:type="dxa"/>
          </w:tcPr>
          <w:p w:rsidR="005B6C01" w:rsidP="2169C269" w:rsidRDefault="005B6C01" w14:paraId="35D251B5" w14:textId="77777777">
            <w:r>
              <w:t xml:space="preserve">  </w:t>
            </w:r>
          </w:p>
          <w:p w:rsidR="005B6C01" w:rsidP="2169C269" w:rsidRDefault="005B6C01" w14:paraId="32E5354F" w14:textId="77777777">
            <w:r>
              <w:t xml:space="preserve">  </w:t>
            </w:r>
          </w:p>
          <w:p w:rsidR="005B6C01" w:rsidP="2169C269" w:rsidRDefault="005B6C01" w14:paraId="5C8DB006" w14:textId="77777777">
            <w:r>
              <w:t xml:space="preserve">  </w:t>
            </w:r>
          </w:p>
          <w:p w:rsidR="005B6C01" w:rsidP="2169C269" w:rsidRDefault="005B6C01" w14:paraId="49C9BC4A" w14:textId="77777777">
            <w:r>
              <w:t xml:space="preserve">  </w:t>
            </w:r>
          </w:p>
          <w:p w:rsidR="005B6C01" w:rsidP="2169C269" w:rsidRDefault="005B6C01" w14:paraId="0959FB4A" w14:textId="77777777">
            <w:r>
              <w:t xml:space="preserve">  </w:t>
            </w:r>
          </w:p>
          <w:p w:rsidR="005B6C01" w:rsidP="2169C269" w:rsidRDefault="005B6C01" w14:paraId="41B1AF7E" w14:textId="22582624"/>
        </w:tc>
      </w:tr>
    </w:tbl>
    <w:p w:rsidR="002F2170" w:rsidRDefault="002F2170" w14:paraId="01FF8DE2" w14:textId="77777777">
      <w:r>
        <w:br w:type="page"/>
      </w:r>
    </w:p>
    <w:p w:rsidR="000D4F09" w:rsidP="2169C269" w:rsidRDefault="000D4F09" w14:paraId="15648072" w14:textId="77777777"/>
    <w:p w:rsidR="00F379E1" w:rsidRDefault="00A2123F" w14:paraId="5A292BDB" w14:textId="7DD4456D">
      <w:pPr>
        <w:rPr>
          <w:b/>
          <w:bCs/>
          <w:sz w:val="28"/>
          <w:szCs w:val="28"/>
        </w:rPr>
      </w:pPr>
      <w:r w:rsidRPr="2169C269">
        <w:rPr>
          <w:b/>
          <w:bCs/>
          <w:sz w:val="28"/>
          <w:szCs w:val="28"/>
        </w:rPr>
        <w:t>5</w:t>
      </w:r>
      <w:r w:rsidRPr="2169C269" w:rsidR="00F379E1">
        <w:rPr>
          <w:b/>
          <w:bCs/>
          <w:sz w:val="28"/>
          <w:szCs w:val="28"/>
        </w:rPr>
        <w:t>. Risici</w:t>
      </w:r>
    </w:p>
    <w:p w:rsidRPr="003110B9" w:rsidR="00F379E1" w:rsidRDefault="00F379E1" w14:paraId="063A013C" w14:textId="196A68EE">
      <w:pPr>
        <w:rPr>
          <w:b/>
          <w:bCs/>
        </w:rPr>
      </w:pPr>
      <w:r w:rsidRPr="003110B9">
        <w:rPr>
          <w:b/>
          <w:bCs/>
        </w:rPr>
        <w:t>4.1. Risi</w:t>
      </w:r>
      <w:r w:rsidRPr="003110B9" w:rsidR="003110B9">
        <w:rPr>
          <w:b/>
          <w:bCs/>
        </w:rPr>
        <w:t>koanalyse</w:t>
      </w:r>
    </w:p>
    <w:p w:rsidR="00276309" w:rsidP="2169C269" w:rsidRDefault="001A0832" w14:paraId="1E94F263" w14:textId="5ECF9816">
      <w:r w:rsidRPr="2169C269">
        <w:t>Beskriv d</w:t>
      </w:r>
      <w:r w:rsidRPr="2169C269" w:rsidR="00A91EF5">
        <w:t>e mest kritiske risici</w:t>
      </w:r>
      <w:r w:rsidRPr="2169C269">
        <w:t xml:space="preserve"> og eventuelt også risici ved ikke at gennemføre projektet</w:t>
      </w:r>
      <w:r w:rsidRPr="2169C269" w:rsidR="00B85365">
        <w:t xml:space="preserve">. </w:t>
      </w:r>
      <w:r w:rsidRPr="2169C269" w:rsidR="00276309">
        <w:t>Hvilke risici kan påvirke projektets levedygtighed, økonomi eller tidsplan? Hvad er sandsynligheden for, at de enkelte risikohændelser indtræder? Og i hvilke faser af projektet kan de enkelte risikohændelser optræde? Hvilke tiltag iværksættes for at reducere eventuelle store risici?</w:t>
      </w:r>
    </w:p>
    <w:p w:rsidR="00F379E1" w:rsidP="00F379E1" w:rsidRDefault="00F379E1" w14:paraId="4F70454D" w14:textId="2E50A301">
      <w:pPr>
        <w:rPr>
          <w:rFonts w:ascii="KBH" w:hAnsi="KBH"/>
          <w:color w:val="000000" w:themeColor="text1"/>
        </w:rPr>
      </w:pPr>
    </w:p>
    <w:tbl>
      <w:tblPr>
        <w:tblpPr w:leftFromText="141" w:rightFromText="141" w:vertAnchor="text" w:horzAnchor="margin" w:tblpY="-9"/>
        <w:tblW w:w="9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8"/>
        <w:gridCol w:w="2599"/>
        <w:gridCol w:w="1485"/>
        <w:gridCol w:w="3945"/>
      </w:tblGrid>
      <w:tr w:rsidRPr="006A1F1B" w:rsidR="003110B9" w:rsidTr="2169C269" w14:paraId="7219EE3F" w14:textId="77777777">
        <w:tc>
          <w:tcPr>
            <w:tcW w:w="1688" w:type="dxa"/>
            <w:tcBorders>
              <w:bottom w:val="single" w:color="auto" w:sz="4" w:space="0"/>
            </w:tcBorders>
            <w:shd w:val="clear" w:color="auto" w:fill="D9D9D9" w:themeFill="background1" w:themeFillShade="D9"/>
            <w:vAlign w:val="center"/>
          </w:tcPr>
          <w:p w:rsidRPr="002F2170" w:rsidR="003110B9" w:rsidP="2169C269" w:rsidRDefault="003110B9" w14:paraId="7F1524E3" w14:textId="77777777">
            <w:pPr>
              <w:jc w:val="center"/>
              <w:rPr>
                <w:b/>
                <w:bCs/>
                <w:color w:val="000000" w:themeColor="text1"/>
              </w:rPr>
            </w:pPr>
            <w:r w:rsidRPr="2169C269">
              <w:rPr>
                <w:b/>
                <w:bCs/>
                <w:color w:val="000000" w:themeColor="text1"/>
              </w:rPr>
              <w:t>Risiko</w:t>
            </w:r>
          </w:p>
        </w:tc>
        <w:tc>
          <w:tcPr>
            <w:tcW w:w="2599" w:type="dxa"/>
            <w:tcBorders>
              <w:bottom w:val="single" w:color="auto" w:sz="4" w:space="0"/>
            </w:tcBorders>
            <w:shd w:val="clear" w:color="auto" w:fill="D9D9D9" w:themeFill="background1" w:themeFillShade="D9"/>
            <w:vAlign w:val="center"/>
          </w:tcPr>
          <w:p w:rsidRPr="002F2170" w:rsidR="003110B9" w:rsidP="2169C269" w:rsidRDefault="003110B9" w14:paraId="693508EE" w14:textId="77777777">
            <w:pPr>
              <w:jc w:val="center"/>
              <w:rPr>
                <w:b/>
                <w:bCs/>
                <w:color w:val="000000" w:themeColor="text1"/>
              </w:rPr>
            </w:pPr>
            <w:r w:rsidRPr="2169C269">
              <w:rPr>
                <w:b/>
                <w:bCs/>
                <w:color w:val="000000" w:themeColor="text1"/>
              </w:rPr>
              <w:t>Mulig årsag</w:t>
            </w:r>
          </w:p>
        </w:tc>
        <w:tc>
          <w:tcPr>
            <w:tcW w:w="1485" w:type="dxa"/>
            <w:tcBorders>
              <w:bottom w:val="single" w:color="auto" w:sz="4" w:space="0"/>
            </w:tcBorders>
            <w:shd w:val="clear" w:color="auto" w:fill="D9D9D9" w:themeFill="background1" w:themeFillShade="D9"/>
            <w:vAlign w:val="center"/>
          </w:tcPr>
          <w:p w:rsidRPr="002F2170" w:rsidR="003110B9" w:rsidP="2169C269" w:rsidRDefault="003110B9" w14:paraId="32A48507" w14:textId="77777777">
            <w:pPr>
              <w:jc w:val="center"/>
              <w:rPr>
                <w:b/>
                <w:bCs/>
                <w:color w:val="000000" w:themeColor="text1"/>
              </w:rPr>
            </w:pPr>
            <w:r w:rsidRPr="2169C269">
              <w:rPr>
                <w:b/>
                <w:bCs/>
                <w:color w:val="000000" w:themeColor="text1"/>
              </w:rPr>
              <w:t>Vægt</w:t>
            </w:r>
          </w:p>
        </w:tc>
        <w:tc>
          <w:tcPr>
            <w:tcW w:w="3945" w:type="dxa"/>
            <w:tcBorders>
              <w:bottom w:val="single" w:color="auto" w:sz="4" w:space="0"/>
            </w:tcBorders>
            <w:shd w:val="clear" w:color="auto" w:fill="D9D9D9" w:themeFill="background1" w:themeFillShade="D9"/>
            <w:vAlign w:val="center"/>
          </w:tcPr>
          <w:p w:rsidRPr="002F2170" w:rsidR="003110B9" w:rsidP="2169C269" w:rsidRDefault="003110B9" w14:paraId="6C902CF7" w14:textId="77777777">
            <w:pPr>
              <w:jc w:val="center"/>
              <w:rPr>
                <w:b/>
                <w:bCs/>
                <w:color w:val="000000" w:themeColor="text1"/>
              </w:rPr>
            </w:pPr>
            <w:r w:rsidRPr="2169C269">
              <w:rPr>
                <w:b/>
                <w:bCs/>
                <w:color w:val="000000" w:themeColor="text1"/>
              </w:rPr>
              <w:t>Håndtering</w:t>
            </w:r>
          </w:p>
        </w:tc>
      </w:tr>
      <w:tr w:rsidRPr="006A1F1B" w:rsidR="003110B9" w:rsidTr="2169C269" w14:paraId="067AE2EC" w14:textId="77777777">
        <w:tc>
          <w:tcPr>
            <w:tcW w:w="1688" w:type="dxa"/>
            <w:tcMar>
              <w:top w:w="57" w:type="dxa"/>
              <w:bottom w:w="57" w:type="dxa"/>
            </w:tcMar>
          </w:tcPr>
          <w:p w:rsidRPr="00B85365" w:rsidR="003110B9" w:rsidP="356740FF" w:rsidRDefault="003110B9" w14:paraId="67D5E417" w14:textId="77777777">
            <w:pPr>
              <w:rPr>
                <w:color w:val="000000" w:themeColor="text1"/>
                <w:sz w:val="20"/>
                <w:szCs w:val="20"/>
              </w:rPr>
            </w:pPr>
            <w:r w:rsidRPr="356740FF">
              <w:rPr>
                <w:color w:val="000000" w:themeColor="text1"/>
                <w:sz w:val="20"/>
                <w:szCs w:val="20"/>
              </w:rPr>
              <w:t>&lt;Beskriv risikoen&gt;</w:t>
            </w:r>
          </w:p>
        </w:tc>
        <w:tc>
          <w:tcPr>
            <w:tcW w:w="2599" w:type="dxa"/>
            <w:tcMar>
              <w:top w:w="57" w:type="dxa"/>
              <w:bottom w:w="57" w:type="dxa"/>
            </w:tcMar>
          </w:tcPr>
          <w:p w:rsidRPr="00B85365" w:rsidR="003110B9" w:rsidP="356740FF" w:rsidRDefault="003110B9" w14:paraId="139C3447" w14:textId="77777777">
            <w:pPr>
              <w:rPr>
                <w:color w:val="000000" w:themeColor="text1"/>
                <w:sz w:val="20"/>
                <w:szCs w:val="20"/>
              </w:rPr>
            </w:pPr>
            <w:r w:rsidRPr="356740FF">
              <w:rPr>
                <w:color w:val="000000" w:themeColor="text1"/>
                <w:sz w:val="20"/>
                <w:szCs w:val="20"/>
              </w:rPr>
              <w:t>&lt;Beskriv hvad den væsentligste hændelse, der kan forårsage hændelsen, formodes at være.&gt;</w:t>
            </w:r>
          </w:p>
        </w:tc>
        <w:tc>
          <w:tcPr>
            <w:tcW w:w="1485" w:type="dxa"/>
            <w:tcMar>
              <w:top w:w="57" w:type="dxa"/>
              <w:bottom w:w="57" w:type="dxa"/>
            </w:tcMar>
          </w:tcPr>
          <w:p w:rsidRPr="00B85365" w:rsidR="003110B9" w:rsidP="356740FF" w:rsidRDefault="003110B9" w14:paraId="6A8E4D2D" w14:textId="77777777">
            <w:pPr>
              <w:rPr>
                <w:color w:val="000000" w:themeColor="text1"/>
                <w:sz w:val="20"/>
                <w:szCs w:val="20"/>
              </w:rPr>
            </w:pPr>
            <w:r w:rsidRPr="356740FF">
              <w:rPr>
                <w:color w:val="000000" w:themeColor="text1"/>
                <w:sz w:val="20"/>
                <w:szCs w:val="20"/>
              </w:rPr>
              <w:t>&lt;Konsekvens x sandsynlighed&gt;</w:t>
            </w:r>
          </w:p>
        </w:tc>
        <w:tc>
          <w:tcPr>
            <w:tcW w:w="3945" w:type="dxa"/>
            <w:tcMar>
              <w:top w:w="57" w:type="dxa"/>
              <w:bottom w:w="57" w:type="dxa"/>
            </w:tcMar>
          </w:tcPr>
          <w:p w:rsidRPr="00B85365" w:rsidR="003110B9" w:rsidP="356740FF" w:rsidRDefault="003110B9" w14:paraId="703398D4" w14:textId="77777777">
            <w:pPr>
              <w:rPr>
                <w:color w:val="000000" w:themeColor="text1"/>
                <w:sz w:val="20"/>
                <w:szCs w:val="20"/>
              </w:rPr>
            </w:pPr>
            <w:r w:rsidRPr="356740FF">
              <w:rPr>
                <w:color w:val="000000" w:themeColor="text1"/>
                <w:sz w:val="20"/>
                <w:szCs w:val="20"/>
              </w:rPr>
              <w:t>&lt;Beskriv væsentligste forebyggende/afhjælpende handlinger&gt;</w:t>
            </w:r>
          </w:p>
        </w:tc>
      </w:tr>
      <w:tr w:rsidRPr="006A1F1B" w:rsidR="003110B9" w:rsidTr="2169C269" w14:paraId="3F07C5B0" w14:textId="77777777">
        <w:tc>
          <w:tcPr>
            <w:tcW w:w="1688" w:type="dxa"/>
            <w:tcMar>
              <w:top w:w="57" w:type="dxa"/>
              <w:bottom w:w="57" w:type="dxa"/>
            </w:tcMar>
          </w:tcPr>
          <w:p w:rsidRPr="006A1F1B" w:rsidR="003110B9" w:rsidRDefault="003110B9" w14:paraId="33602C69" w14:textId="77777777">
            <w:pPr>
              <w:rPr>
                <w:rFonts w:ascii="KBH" w:hAnsi="KBH"/>
                <w:color w:val="000000" w:themeColor="text1"/>
                <w:szCs w:val="20"/>
              </w:rPr>
            </w:pPr>
          </w:p>
        </w:tc>
        <w:tc>
          <w:tcPr>
            <w:tcW w:w="2599" w:type="dxa"/>
            <w:tcMar>
              <w:top w:w="57" w:type="dxa"/>
              <w:bottom w:w="57" w:type="dxa"/>
            </w:tcMar>
          </w:tcPr>
          <w:p w:rsidRPr="006A1F1B" w:rsidR="003110B9" w:rsidRDefault="003110B9" w14:paraId="0B948639" w14:textId="77777777">
            <w:pPr>
              <w:rPr>
                <w:rFonts w:ascii="KBH" w:hAnsi="KBH"/>
                <w:color w:val="000000" w:themeColor="text1"/>
                <w:szCs w:val="20"/>
              </w:rPr>
            </w:pPr>
          </w:p>
        </w:tc>
        <w:tc>
          <w:tcPr>
            <w:tcW w:w="1485" w:type="dxa"/>
            <w:tcMar>
              <w:top w:w="57" w:type="dxa"/>
              <w:bottom w:w="57" w:type="dxa"/>
            </w:tcMar>
          </w:tcPr>
          <w:p w:rsidRPr="006A1F1B" w:rsidR="003110B9" w:rsidRDefault="003110B9" w14:paraId="5BEDF686" w14:textId="77777777">
            <w:pPr>
              <w:rPr>
                <w:rFonts w:ascii="KBH" w:hAnsi="KBH"/>
                <w:color w:val="000000" w:themeColor="text1"/>
                <w:szCs w:val="20"/>
              </w:rPr>
            </w:pPr>
          </w:p>
        </w:tc>
        <w:tc>
          <w:tcPr>
            <w:tcW w:w="3945" w:type="dxa"/>
            <w:tcMar>
              <w:top w:w="57" w:type="dxa"/>
              <w:bottom w:w="57" w:type="dxa"/>
            </w:tcMar>
          </w:tcPr>
          <w:p w:rsidRPr="006A1F1B" w:rsidR="003110B9" w:rsidRDefault="003110B9" w14:paraId="531746E6" w14:textId="77777777">
            <w:pPr>
              <w:rPr>
                <w:rFonts w:ascii="KBH" w:hAnsi="KBH"/>
                <w:color w:val="000000" w:themeColor="text1"/>
                <w:szCs w:val="20"/>
              </w:rPr>
            </w:pPr>
          </w:p>
        </w:tc>
      </w:tr>
      <w:tr w:rsidRPr="006A1F1B" w:rsidR="003110B9" w:rsidTr="2169C269" w14:paraId="654A45A6" w14:textId="77777777">
        <w:tc>
          <w:tcPr>
            <w:tcW w:w="1688" w:type="dxa"/>
            <w:tcMar>
              <w:top w:w="57" w:type="dxa"/>
              <w:bottom w:w="57" w:type="dxa"/>
            </w:tcMar>
          </w:tcPr>
          <w:p w:rsidRPr="006A1F1B" w:rsidR="003110B9" w:rsidRDefault="003110B9" w14:paraId="2837CC80" w14:textId="77777777">
            <w:pPr>
              <w:rPr>
                <w:rFonts w:ascii="KBH" w:hAnsi="KBH"/>
                <w:color w:val="000000" w:themeColor="text1"/>
                <w:szCs w:val="20"/>
              </w:rPr>
            </w:pPr>
          </w:p>
        </w:tc>
        <w:tc>
          <w:tcPr>
            <w:tcW w:w="2599" w:type="dxa"/>
            <w:tcMar>
              <w:top w:w="57" w:type="dxa"/>
              <w:bottom w:w="57" w:type="dxa"/>
            </w:tcMar>
          </w:tcPr>
          <w:p w:rsidRPr="006A1F1B" w:rsidR="003110B9" w:rsidRDefault="003110B9" w14:paraId="7FAD22FD" w14:textId="77777777">
            <w:pPr>
              <w:rPr>
                <w:rFonts w:ascii="KBH" w:hAnsi="KBH"/>
                <w:color w:val="000000" w:themeColor="text1"/>
                <w:szCs w:val="20"/>
              </w:rPr>
            </w:pPr>
          </w:p>
        </w:tc>
        <w:tc>
          <w:tcPr>
            <w:tcW w:w="1485" w:type="dxa"/>
            <w:tcMar>
              <w:top w:w="57" w:type="dxa"/>
              <w:bottom w:w="57" w:type="dxa"/>
            </w:tcMar>
          </w:tcPr>
          <w:p w:rsidRPr="006A1F1B" w:rsidR="003110B9" w:rsidRDefault="003110B9" w14:paraId="3024319B" w14:textId="77777777">
            <w:pPr>
              <w:rPr>
                <w:rFonts w:ascii="KBH" w:hAnsi="KBH"/>
                <w:color w:val="000000" w:themeColor="text1"/>
                <w:szCs w:val="20"/>
              </w:rPr>
            </w:pPr>
          </w:p>
        </w:tc>
        <w:tc>
          <w:tcPr>
            <w:tcW w:w="3945" w:type="dxa"/>
            <w:tcMar>
              <w:top w:w="57" w:type="dxa"/>
              <w:bottom w:w="57" w:type="dxa"/>
            </w:tcMar>
          </w:tcPr>
          <w:p w:rsidRPr="006A1F1B" w:rsidR="003110B9" w:rsidRDefault="003110B9" w14:paraId="778FDE26" w14:textId="77777777">
            <w:pPr>
              <w:rPr>
                <w:rFonts w:ascii="KBH" w:hAnsi="KBH"/>
                <w:color w:val="000000" w:themeColor="text1"/>
                <w:szCs w:val="20"/>
              </w:rPr>
            </w:pPr>
          </w:p>
        </w:tc>
      </w:tr>
    </w:tbl>
    <w:p w:rsidR="006B5443" w:rsidP="356740FF" w:rsidRDefault="006B5443" w14:paraId="6BE78BE1" w14:textId="77777777"/>
    <w:p w:rsidR="000553B9" w:rsidRDefault="772F72C1" w14:paraId="7AD15B04" w14:textId="3056BE2E">
      <w:r>
        <w:t xml:space="preserve">Man kan med fordel anvende </w:t>
      </w:r>
      <w:hyperlink r:id="rId15">
        <w:proofErr w:type="gramStart"/>
        <w:r w:rsidRPr="2169C269">
          <w:rPr>
            <w:rStyle w:val="Hyperlink"/>
          </w:rPr>
          <w:t>SWOT analysen</w:t>
        </w:r>
        <w:proofErr w:type="gramEnd"/>
      </w:hyperlink>
      <w:r>
        <w:t xml:space="preserve"> </w:t>
      </w:r>
      <w:r w:rsidR="7183C012">
        <w:t xml:space="preserve">som baggrund for at udfylde denne risiko matrix. </w:t>
      </w:r>
      <w:proofErr w:type="gramStart"/>
      <w:r w:rsidR="7183C012">
        <w:t>SWOT analysen</w:t>
      </w:r>
      <w:proofErr w:type="gramEnd"/>
      <w:r w:rsidR="7183C012">
        <w:t xml:space="preserve"> afdækker styrker, svagheder og trusler</w:t>
      </w:r>
      <w:r w:rsidR="3C719FEA">
        <w:t xml:space="preserve"> og viser også de muligheder</w:t>
      </w:r>
      <w:r w:rsidR="2421D2D8">
        <w:t>,</w:t>
      </w:r>
      <w:r w:rsidR="3C719FEA">
        <w:t xml:space="preserve"> man har for at agere</w:t>
      </w:r>
      <w:r w:rsidR="5A68F7B4">
        <w:t>.</w:t>
      </w:r>
    </w:p>
    <w:p w:rsidRPr="002F2170" w:rsidR="00A14596" w:rsidRDefault="00A2123F" w14:paraId="1C6BB5DE" w14:textId="54711626">
      <w:pPr>
        <w:rPr>
          <w:b/>
          <w:bCs/>
          <w:sz w:val="28"/>
          <w:szCs w:val="28"/>
        </w:rPr>
      </w:pPr>
      <w:r w:rsidRPr="2169C269">
        <w:rPr>
          <w:b/>
          <w:bCs/>
          <w:sz w:val="28"/>
          <w:szCs w:val="28"/>
        </w:rPr>
        <w:t>6. Beslutning</w:t>
      </w:r>
    </w:p>
    <w:p w:rsidR="000237AF" w:rsidP="000237AF" w:rsidRDefault="000237AF" w14:paraId="7CB94D9A" w14:textId="48E1D40D">
      <w:pPr>
        <w:rPr>
          <w:b/>
          <w:bCs/>
        </w:rPr>
      </w:pPr>
      <w:r w:rsidRPr="2169C269">
        <w:rPr>
          <w:b/>
          <w:bCs/>
        </w:rPr>
        <w:t xml:space="preserve">6.1 </w:t>
      </w:r>
      <w:proofErr w:type="spellStart"/>
      <w:r w:rsidRPr="2169C269">
        <w:rPr>
          <w:b/>
          <w:bCs/>
        </w:rPr>
        <w:t>Governance</w:t>
      </w:r>
      <w:proofErr w:type="spellEnd"/>
      <w:r w:rsidRPr="2169C269">
        <w:rPr>
          <w:b/>
          <w:bCs/>
        </w:rPr>
        <w:t xml:space="preserve"> og beslutningspunkt</w:t>
      </w:r>
    </w:p>
    <w:p w:rsidRPr="002F2170" w:rsidR="00AC78D0" w:rsidP="2169C269" w:rsidRDefault="00A92897" w14:paraId="48B4EC27" w14:textId="70976718">
      <w:r w:rsidRPr="2169C269">
        <w:t>Beskriv hvornår og af hvem beslutning skal træffes om igangsættelse, faseovergang eller justering?</w:t>
      </w:r>
      <w:r w:rsidRPr="2169C269" w:rsidR="00B20D18">
        <w:t xml:space="preserve"> </w:t>
      </w:r>
      <w:r w:rsidRPr="2169C269" w:rsidR="00AC78D0">
        <w:t>Identificer hvem der beslutter hvad og hvornår, planlæg afklaringspunkter og ansvar</w:t>
      </w:r>
      <w:r w:rsidRPr="2169C269" w:rsidR="00192DF2">
        <w:t>. S</w:t>
      </w:r>
      <w:r w:rsidRPr="2169C269" w:rsidR="00AC78D0">
        <w:t>kab forudsigelighed for ledelse</w:t>
      </w:r>
      <w:r w:rsidRPr="2169C269" w:rsidR="00192DF2">
        <w:t>/</w:t>
      </w:r>
      <w:r w:rsidRPr="2169C269" w:rsidR="00AC78D0">
        <w:t>styregruppen</w:t>
      </w:r>
      <w:r w:rsidRPr="2169C269" w:rsidR="00192DF2">
        <w:t>. E</w:t>
      </w:r>
      <w:r w:rsidRPr="2169C269" w:rsidR="00AC78D0">
        <w:t xml:space="preserve">tablere tydelig </w:t>
      </w:r>
      <w:proofErr w:type="spellStart"/>
      <w:r w:rsidRPr="2169C269" w:rsidR="00AC78D0">
        <w:t>governancestruktur</w:t>
      </w:r>
      <w:proofErr w:type="spellEnd"/>
      <w:r w:rsidRPr="2169C269">
        <w:t>.</w:t>
      </w:r>
    </w:p>
    <w:tbl>
      <w:tblPr>
        <w:tblpPr w:leftFromText="141" w:rightFromText="141" w:vertAnchor="text" w:horzAnchor="margin" w:tblpY="-9"/>
        <w:tblW w:w="9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49"/>
        <w:gridCol w:w="1948"/>
        <w:gridCol w:w="1948"/>
        <w:gridCol w:w="1948"/>
        <w:gridCol w:w="1948"/>
      </w:tblGrid>
      <w:tr w:rsidRPr="006A1F1B" w:rsidR="0029180C" w:rsidTr="2169C269" w14:paraId="7F0649B1" w14:textId="77777777">
        <w:trPr>
          <w:trHeight w:val="1035"/>
        </w:trPr>
        <w:tc>
          <w:tcPr>
            <w:tcW w:w="1701" w:type="dxa"/>
            <w:tcBorders>
              <w:bottom w:val="single" w:color="auto" w:sz="4" w:space="0"/>
            </w:tcBorders>
            <w:shd w:val="clear" w:color="auto" w:fill="D9D9D9" w:themeFill="background1" w:themeFillShade="D9"/>
          </w:tcPr>
          <w:p w:rsidRPr="002F2170" w:rsidR="00330980" w:rsidP="2169C269" w:rsidRDefault="5687D752" w14:paraId="2474ABB7" w14:textId="5047302C">
            <w:pPr>
              <w:jc w:val="center"/>
              <w:rPr>
                <w:b/>
                <w:bCs/>
                <w:color w:val="000000" w:themeColor="text1"/>
              </w:rPr>
            </w:pPr>
            <w:r w:rsidRPr="2169C269">
              <w:rPr>
                <w:b/>
                <w:bCs/>
                <w:color w:val="000000" w:themeColor="text1"/>
              </w:rPr>
              <w:t>Beslutningspunkt</w:t>
            </w:r>
          </w:p>
        </w:tc>
        <w:tc>
          <w:tcPr>
            <w:tcW w:w="1701" w:type="dxa"/>
            <w:tcBorders>
              <w:bottom w:val="single" w:color="auto" w:sz="4" w:space="0"/>
            </w:tcBorders>
            <w:shd w:val="clear" w:color="auto" w:fill="D9D9D9" w:themeFill="background1" w:themeFillShade="D9"/>
          </w:tcPr>
          <w:p w:rsidRPr="002F2170" w:rsidR="00330980" w:rsidP="2169C269" w:rsidRDefault="5687D752" w14:paraId="2AEC4241" w14:textId="77777777">
            <w:pPr>
              <w:jc w:val="center"/>
              <w:rPr>
                <w:b/>
                <w:bCs/>
                <w:color w:val="000000" w:themeColor="text1"/>
              </w:rPr>
            </w:pPr>
            <w:r w:rsidRPr="2169C269">
              <w:rPr>
                <w:b/>
                <w:bCs/>
                <w:color w:val="000000" w:themeColor="text1"/>
              </w:rPr>
              <w:t>Hvornår</w:t>
            </w:r>
          </w:p>
        </w:tc>
        <w:tc>
          <w:tcPr>
            <w:tcW w:w="1701" w:type="dxa"/>
            <w:tcBorders>
              <w:bottom w:val="single" w:color="auto" w:sz="4" w:space="0"/>
            </w:tcBorders>
            <w:shd w:val="clear" w:color="auto" w:fill="D9D9D9" w:themeFill="background1" w:themeFillShade="D9"/>
          </w:tcPr>
          <w:p w:rsidRPr="002F2170" w:rsidR="00330980" w:rsidP="2169C269" w:rsidRDefault="5687D752" w14:paraId="44B688FC" w14:textId="77777777">
            <w:pPr>
              <w:jc w:val="center"/>
              <w:rPr>
                <w:b/>
                <w:bCs/>
                <w:color w:val="000000" w:themeColor="text1"/>
              </w:rPr>
            </w:pPr>
            <w:r w:rsidRPr="2169C269">
              <w:rPr>
                <w:b/>
                <w:bCs/>
                <w:color w:val="000000" w:themeColor="text1"/>
              </w:rPr>
              <w:t>Hvem beslutter</w:t>
            </w:r>
          </w:p>
        </w:tc>
        <w:tc>
          <w:tcPr>
            <w:tcW w:w="1701" w:type="dxa"/>
            <w:tcBorders>
              <w:bottom w:val="single" w:color="auto" w:sz="4" w:space="0"/>
            </w:tcBorders>
            <w:shd w:val="clear" w:color="auto" w:fill="D9D9D9" w:themeFill="background1" w:themeFillShade="D9"/>
          </w:tcPr>
          <w:p w:rsidRPr="002F2170" w:rsidR="00330980" w:rsidP="2169C269" w:rsidRDefault="5687D752" w14:paraId="29B20F6E" w14:textId="77777777">
            <w:pPr>
              <w:jc w:val="center"/>
              <w:rPr>
                <w:b/>
                <w:bCs/>
                <w:color w:val="000000" w:themeColor="text1"/>
              </w:rPr>
            </w:pPr>
            <w:r w:rsidRPr="2169C269">
              <w:rPr>
                <w:b/>
                <w:bCs/>
                <w:color w:val="000000" w:themeColor="text1"/>
              </w:rPr>
              <w:t xml:space="preserve">Krav til </w:t>
            </w:r>
            <w:proofErr w:type="spellStart"/>
            <w:r w:rsidRPr="2169C269">
              <w:rPr>
                <w:b/>
                <w:bCs/>
                <w:color w:val="000000" w:themeColor="text1"/>
              </w:rPr>
              <w:t>beslutnings-grundlag</w:t>
            </w:r>
            <w:proofErr w:type="spellEnd"/>
          </w:p>
        </w:tc>
        <w:tc>
          <w:tcPr>
            <w:tcW w:w="1701" w:type="dxa"/>
            <w:tcBorders>
              <w:bottom w:val="single" w:color="auto" w:sz="4" w:space="0"/>
            </w:tcBorders>
            <w:shd w:val="clear" w:color="auto" w:fill="D9D9D9" w:themeFill="background1" w:themeFillShade="D9"/>
          </w:tcPr>
          <w:p w:rsidRPr="002F2170" w:rsidR="00330980" w:rsidP="2169C269" w:rsidRDefault="5687D752" w14:paraId="2F06A74F" w14:textId="77777777">
            <w:pPr>
              <w:jc w:val="center"/>
              <w:rPr>
                <w:b/>
                <w:bCs/>
                <w:color w:val="000000" w:themeColor="text1"/>
              </w:rPr>
            </w:pPr>
            <w:r w:rsidRPr="2169C269">
              <w:rPr>
                <w:b/>
                <w:bCs/>
                <w:color w:val="000000" w:themeColor="text1"/>
              </w:rPr>
              <w:t>Form for godkendelse</w:t>
            </w:r>
          </w:p>
        </w:tc>
      </w:tr>
      <w:tr w:rsidRPr="006A1F1B" w:rsidR="0029180C" w:rsidTr="2169C269" w14:paraId="0CAAF620" w14:textId="77777777">
        <w:trPr>
          <w:trHeight w:val="1221"/>
        </w:trPr>
        <w:tc>
          <w:tcPr>
            <w:tcW w:w="1701" w:type="dxa"/>
            <w:tcMar>
              <w:top w:w="57" w:type="dxa"/>
              <w:bottom w:w="57" w:type="dxa"/>
            </w:tcMar>
          </w:tcPr>
          <w:p w:rsidRPr="002F2170" w:rsidR="00B20D18" w:rsidP="2169C269" w:rsidRDefault="00B20D18" w14:paraId="7F89D594" w14:textId="7F61C6CC">
            <w:pPr>
              <w:rPr>
                <w:b/>
                <w:bCs/>
                <w:color w:val="7F7F7F" w:themeColor="text1" w:themeTint="80"/>
                <w:sz w:val="20"/>
                <w:szCs w:val="20"/>
              </w:rPr>
            </w:pPr>
            <w:r w:rsidRPr="2169C269">
              <w:rPr>
                <w:b/>
                <w:bCs/>
                <w:color w:val="7F7F7F" w:themeColor="text1" w:themeTint="80"/>
                <w:sz w:val="20"/>
                <w:szCs w:val="20"/>
              </w:rPr>
              <w:t>Eksempel</w:t>
            </w:r>
          </w:p>
          <w:p w:rsidRPr="002F2170" w:rsidR="00330980" w:rsidP="2169C269" w:rsidRDefault="348BE811" w14:paraId="0967A9B5" w14:textId="59391FE7">
            <w:pPr>
              <w:rPr>
                <w:b/>
                <w:bCs/>
                <w:color w:val="7F7F7F" w:themeColor="text1" w:themeTint="80"/>
                <w:sz w:val="20"/>
                <w:szCs w:val="20"/>
              </w:rPr>
            </w:pPr>
            <w:r w:rsidRPr="2169C269">
              <w:rPr>
                <w:b/>
                <w:bCs/>
                <w:color w:val="7F7F7F" w:themeColor="text1" w:themeTint="80"/>
                <w:sz w:val="20"/>
                <w:szCs w:val="20"/>
              </w:rPr>
              <w:t>Godkendelse af projektstart</w:t>
            </w:r>
          </w:p>
        </w:tc>
        <w:tc>
          <w:tcPr>
            <w:tcW w:w="1701" w:type="dxa"/>
          </w:tcPr>
          <w:p w:rsidRPr="002F2170" w:rsidR="00330980" w:rsidP="2169C269" w:rsidRDefault="508AFE73" w14:paraId="68E644F7" w14:textId="1E019098">
            <w:pPr>
              <w:rPr>
                <w:b/>
                <w:bCs/>
                <w:color w:val="7F7F7F" w:themeColor="text1" w:themeTint="80"/>
                <w:sz w:val="20"/>
                <w:szCs w:val="20"/>
              </w:rPr>
            </w:pPr>
            <w:r w:rsidRPr="2169C269">
              <w:rPr>
                <w:b/>
                <w:bCs/>
                <w:color w:val="7F7F7F" w:themeColor="text1" w:themeTint="80"/>
                <w:sz w:val="20"/>
                <w:szCs w:val="20"/>
              </w:rPr>
              <w:t>Efter business case og projektgrundlag</w:t>
            </w:r>
          </w:p>
        </w:tc>
        <w:tc>
          <w:tcPr>
            <w:tcW w:w="1701" w:type="dxa"/>
            <w:tcMar>
              <w:top w:w="57" w:type="dxa"/>
              <w:bottom w:w="57" w:type="dxa"/>
            </w:tcMar>
          </w:tcPr>
          <w:p w:rsidRPr="002F2170" w:rsidR="00330980" w:rsidP="2169C269" w:rsidRDefault="5310FA14" w14:paraId="64F0AB1E" w14:textId="6B60E484">
            <w:pPr>
              <w:rPr>
                <w:b/>
                <w:bCs/>
                <w:color w:val="7F7F7F" w:themeColor="text1" w:themeTint="80"/>
                <w:sz w:val="20"/>
                <w:szCs w:val="20"/>
              </w:rPr>
            </w:pPr>
            <w:r w:rsidRPr="2169C269">
              <w:rPr>
                <w:b/>
                <w:bCs/>
                <w:color w:val="7F7F7F" w:themeColor="text1" w:themeTint="80"/>
                <w:sz w:val="20"/>
                <w:szCs w:val="20"/>
              </w:rPr>
              <w:t>Ledelse (chef)</w:t>
            </w:r>
          </w:p>
        </w:tc>
        <w:tc>
          <w:tcPr>
            <w:tcW w:w="1701" w:type="dxa"/>
            <w:tcMar>
              <w:top w:w="57" w:type="dxa"/>
              <w:bottom w:w="57" w:type="dxa"/>
            </w:tcMar>
          </w:tcPr>
          <w:p w:rsidRPr="002F2170" w:rsidR="00330980" w:rsidP="2169C269" w:rsidRDefault="44C81AB9" w14:paraId="7FE1939B" w14:textId="27F15F11">
            <w:pPr>
              <w:rPr>
                <w:b/>
                <w:bCs/>
                <w:color w:val="7F7F7F" w:themeColor="text1" w:themeTint="80"/>
                <w:sz w:val="20"/>
                <w:szCs w:val="20"/>
              </w:rPr>
            </w:pPr>
            <w:r w:rsidRPr="2169C269">
              <w:rPr>
                <w:b/>
                <w:bCs/>
                <w:color w:val="7F7F7F" w:themeColor="text1" w:themeTint="80"/>
                <w:sz w:val="20"/>
                <w:szCs w:val="20"/>
              </w:rPr>
              <w:t>Projektgrundlag</w:t>
            </w:r>
          </w:p>
        </w:tc>
        <w:tc>
          <w:tcPr>
            <w:tcW w:w="1701" w:type="dxa"/>
            <w:tcMar>
              <w:top w:w="57" w:type="dxa"/>
              <w:bottom w:w="57" w:type="dxa"/>
            </w:tcMar>
          </w:tcPr>
          <w:p w:rsidRPr="002F2170" w:rsidR="00330980" w:rsidP="2169C269" w:rsidRDefault="3AFA4911" w14:paraId="0BE8AF3A" w14:textId="72580351">
            <w:pPr>
              <w:rPr>
                <w:b/>
                <w:bCs/>
                <w:color w:val="7F7F7F" w:themeColor="text1" w:themeTint="80"/>
                <w:sz w:val="20"/>
                <w:szCs w:val="20"/>
              </w:rPr>
            </w:pPr>
            <w:r w:rsidRPr="2169C269">
              <w:rPr>
                <w:b/>
                <w:bCs/>
                <w:color w:val="7F7F7F" w:themeColor="text1" w:themeTint="80"/>
                <w:sz w:val="20"/>
                <w:szCs w:val="20"/>
              </w:rPr>
              <w:t>Mødenotat</w:t>
            </w:r>
          </w:p>
        </w:tc>
      </w:tr>
      <w:tr w:rsidRPr="006A1F1B" w:rsidR="0029180C" w:rsidTr="2169C269" w14:paraId="0DFA2603" w14:textId="77777777">
        <w:trPr>
          <w:trHeight w:val="445"/>
        </w:trPr>
        <w:tc>
          <w:tcPr>
            <w:tcW w:w="1701" w:type="dxa"/>
            <w:tcMar>
              <w:top w:w="57" w:type="dxa"/>
              <w:bottom w:w="57" w:type="dxa"/>
            </w:tcMar>
          </w:tcPr>
          <w:p w:rsidRPr="002F2170" w:rsidR="00B20D18" w:rsidP="2169C269" w:rsidRDefault="00B20D18" w14:paraId="703860CF" w14:textId="08AC6461">
            <w:pPr>
              <w:rPr>
                <w:b/>
                <w:bCs/>
                <w:color w:val="7F7F7F" w:themeColor="text1" w:themeTint="80"/>
                <w:sz w:val="20"/>
                <w:szCs w:val="20"/>
              </w:rPr>
            </w:pPr>
            <w:r w:rsidRPr="2169C269">
              <w:rPr>
                <w:b/>
                <w:bCs/>
                <w:color w:val="7F7F7F" w:themeColor="text1" w:themeTint="80"/>
                <w:sz w:val="20"/>
                <w:szCs w:val="20"/>
              </w:rPr>
              <w:t>Eksempel</w:t>
            </w:r>
          </w:p>
          <w:p w:rsidRPr="002F2170" w:rsidR="00330980" w:rsidP="2169C269" w:rsidRDefault="2AF8E89E" w14:paraId="52CBC5B8" w14:textId="69E423A5">
            <w:pPr>
              <w:rPr>
                <w:b/>
                <w:bCs/>
                <w:color w:val="7F7F7F" w:themeColor="text1" w:themeTint="80"/>
                <w:sz w:val="20"/>
                <w:szCs w:val="20"/>
              </w:rPr>
            </w:pPr>
            <w:r w:rsidRPr="2169C269">
              <w:rPr>
                <w:b/>
                <w:bCs/>
                <w:color w:val="7F7F7F" w:themeColor="text1" w:themeTint="80"/>
                <w:sz w:val="20"/>
                <w:szCs w:val="20"/>
              </w:rPr>
              <w:t>Igangsættelse af udvikling/pilot</w:t>
            </w:r>
          </w:p>
        </w:tc>
        <w:tc>
          <w:tcPr>
            <w:tcW w:w="1701" w:type="dxa"/>
          </w:tcPr>
          <w:p w:rsidRPr="002F2170" w:rsidR="00330980" w:rsidP="2169C269" w:rsidRDefault="183ACE97" w14:paraId="6E6D1043" w14:textId="3C42A58F">
            <w:pPr>
              <w:rPr>
                <w:b/>
                <w:bCs/>
                <w:color w:val="7F7F7F" w:themeColor="text1" w:themeTint="80"/>
                <w:sz w:val="20"/>
                <w:szCs w:val="20"/>
              </w:rPr>
            </w:pPr>
            <w:r w:rsidRPr="2169C269">
              <w:rPr>
                <w:b/>
                <w:bCs/>
                <w:color w:val="7F7F7F" w:themeColor="text1" w:themeTint="80"/>
                <w:sz w:val="20"/>
                <w:szCs w:val="20"/>
              </w:rPr>
              <w:t>Efter godkendt MVP</w:t>
            </w:r>
          </w:p>
        </w:tc>
        <w:tc>
          <w:tcPr>
            <w:tcW w:w="1701" w:type="dxa"/>
            <w:tcMar>
              <w:top w:w="57" w:type="dxa"/>
              <w:bottom w:w="57" w:type="dxa"/>
            </w:tcMar>
          </w:tcPr>
          <w:p w:rsidRPr="002F2170" w:rsidR="00330980" w:rsidP="2169C269" w:rsidRDefault="6026433C" w14:paraId="6915D42C" w14:textId="7749DD93">
            <w:pPr>
              <w:rPr>
                <w:b/>
                <w:bCs/>
                <w:color w:val="7F7F7F" w:themeColor="text1" w:themeTint="80"/>
                <w:sz w:val="20"/>
                <w:szCs w:val="20"/>
              </w:rPr>
            </w:pPr>
            <w:r w:rsidRPr="2169C269">
              <w:rPr>
                <w:b/>
                <w:bCs/>
                <w:color w:val="7F7F7F" w:themeColor="text1" w:themeTint="80"/>
                <w:sz w:val="20"/>
                <w:szCs w:val="20"/>
              </w:rPr>
              <w:t>Styregruppe</w:t>
            </w:r>
          </w:p>
        </w:tc>
        <w:tc>
          <w:tcPr>
            <w:tcW w:w="1701" w:type="dxa"/>
            <w:tcMar>
              <w:top w:w="57" w:type="dxa"/>
              <w:bottom w:w="57" w:type="dxa"/>
            </w:tcMar>
          </w:tcPr>
          <w:p w:rsidRPr="002F2170" w:rsidR="00330980" w:rsidP="2169C269" w:rsidRDefault="6615F0E1" w14:paraId="0579832A" w14:textId="02486B7F">
            <w:pPr>
              <w:rPr>
                <w:b/>
                <w:bCs/>
                <w:color w:val="7F7F7F" w:themeColor="text1" w:themeTint="80"/>
                <w:sz w:val="20"/>
                <w:szCs w:val="20"/>
              </w:rPr>
            </w:pPr>
            <w:r w:rsidRPr="2169C269">
              <w:rPr>
                <w:b/>
                <w:bCs/>
                <w:color w:val="7F7F7F" w:themeColor="text1" w:themeTint="80"/>
                <w:sz w:val="20"/>
                <w:szCs w:val="20"/>
              </w:rPr>
              <w:t>MVP-</w:t>
            </w:r>
            <w:proofErr w:type="spellStart"/>
            <w:r w:rsidRPr="2169C269">
              <w:rPr>
                <w:b/>
                <w:bCs/>
                <w:color w:val="7F7F7F" w:themeColor="text1" w:themeTint="80"/>
                <w:sz w:val="20"/>
                <w:szCs w:val="20"/>
              </w:rPr>
              <w:t>scope</w:t>
            </w:r>
            <w:proofErr w:type="spellEnd"/>
            <w:r w:rsidRPr="2169C269">
              <w:rPr>
                <w:b/>
                <w:bCs/>
                <w:color w:val="7F7F7F" w:themeColor="text1" w:themeTint="80"/>
                <w:sz w:val="20"/>
                <w:szCs w:val="20"/>
              </w:rPr>
              <w:t>, ressourcer, tidsramme, afklaring af risici</w:t>
            </w:r>
          </w:p>
        </w:tc>
        <w:tc>
          <w:tcPr>
            <w:tcW w:w="1701" w:type="dxa"/>
            <w:tcMar>
              <w:top w:w="57" w:type="dxa"/>
              <w:bottom w:w="57" w:type="dxa"/>
            </w:tcMar>
          </w:tcPr>
          <w:p w:rsidRPr="002F2170" w:rsidR="00330980" w:rsidP="2169C269" w:rsidRDefault="3AFA4911" w14:paraId="21A99A4E" w14:textId="3B377040">
            <w:pPr>
              <w:rPr>
                <w:b/>
                <w:bCs/>
                <w:color w:val="7F7F7F" w:themeColor="text1" w:themeTint="80"/>
                <w:sz w:val="20"/>
                <w:szCs w:val="20"/>
              </w:rPr>
            </w:pPr>
            <w:r w:rsidRPr="2169C269">
              <w:rPr>
                <w:b/>
                <w:bCs/>
                <w:color w:val="7F7F7F" w:themeColor="text1" w:themeTint="80"/>
                <w:sz w:val="20"/>
                <w:szCs w:val="20"/>
              </w:rPr>
              <w:t>Styregruppemøde</w:t>
            </w:r>
          </w:p>
        </w:tc>
      </w:tr>
      <w:tr w:rsidRPr="006A1F1B" w:rsidR="0029180C" w:rsidTr="2169C269" w14:paraId="205C615E" w14:textId="77777777">
        <w:trPr>
          <w:trHeight w:val="445"/>
        </w:trPr>
        <w:tc>
          <w:tcPr>
            <w:tcW w:w="1701" w:type="dxa"/>
            <w:tcMar>
              <w:top w:w="57" w:type="dxa"/>
              <w:bottom w:w="57" w:type="dxa"/>
            </w:tcMar>
          </w:tcPr>
          <w:p w:rsidRPr="006A1F1B" w:rsidR="00330980" w:rsidP="2169C269" w:rsidRDefault="00330980" w14:paraId="219224D1" w14:textId="77777777">
            <w:pPr>
              <w:rPr>
                <w:rFonts w:ascii="KBH" w:hAnsi="KBH"/>
                <w:color w:val="000000" w:themeColor="text1"/>
              </w:rPr>
            </w:pPr>
          </w:p>
        </w:tc>
        <w:tc>
          <w:tcPr>
            <w:tcW w:w="1701" w:type="dxa"/>
          </w:tcPr>
          <w:p w:rsidRPr="006A1F1B" w:rsidR="00330980" w:rsidP="2169C269" w:rsidRDefault="00330980" w14:paraId="7E9B24A4" w14:textId="77777777">
            <w:pPr>
              <w:rPr>
                <w:rFonts w:ascii="KBH" w:hAnsi="KBH"/>
                <w:color w:val="000000" w:themeColor="text1"/>
              </w:rPr>
            </w:pPr>
          </w:p>
        </w:tc>
        <w:tc>
          <w:tcPr>
            <w:tcW w:w="1701" w:type="dxa"/>
            <w:tcMar>
              <w:top w:w="57" w:type="dxa"/>
              <w:bottom w:w="57" w:type="dxa"/>
            </w:tcMar>
          </w:tcPr>
          <w:p w:rsidRPr="006A1F1B" w:rsidR="00330980" w:rsidP="2169C269" w:rsidRDefault="00330980" w14:paraId="20D999B2" w14:textId="77777777">
            <w:pPr>
              <w:rPr>
                <w:rFonts w:ascii="KBH" w:hAnsi="KBH"/>
                <w:color w:val="000000" w:themeColor="text1"/>
              </w:rPr>
            </w:pPr>
          </w:p>
        </w:tc>
        <w:tc>
          <w:tcPr>
            <w:tcW w:w="1701" w:type="dxa"/>
            <w:tcMar>
              <w:top w:w="57" w:type="dxa"/>
              <w:bottom w:w="57" w:type="dxa"/>
            </w:tcMar>
          </w:tcPr>
          <w:p w:rsidRPr="006A1F1B" w:rsidR="00330980" w:rsidP="2169C269" w:rsidRDefault="00330980" w14:paraId="56EA0DB7" w14:textId="77777777">
            <w:pPr>
              <w:rPr>
                <w:rFonts w:ascii="KBH" w:hAnsi="KBH"/>
                <w:color w:val="000000" w:themeColor="text1"/>
              </w:rPr>
            </w:pPr>
          </w:p>
        </w:tc>
        <w:tc>
          <w:tcPr>
            <w:tcW w:w="1701" w:type="dxa"/>
            <w:tcMar>
              <w:top w:w="57" w:type="dxa"/>
              <w:bottom w:w="57" w:type="dxa"/>
            </w:tcMar>
          </w:tcPr>
          <w:p w:rsidRPr="006A1F1B" w:rsidR="00330980" w:rsidP="2169C269" w:rsidRDefault="00330980" w14:paraId="6C1D0D54" w14:textId="77777777">
            <w:pPr>
              <w:rPr>
                <w:rFonts w:ascii="KBH" w:hAnsi="KBH"/>
                <w:color w:val="000000" w:themeColor="text1"/>
              </w:rPr>
            </w:pPr>
          </w:p>
        </w:tc>
      </w:tr>
      <w:tr w:rsidR="2169C269" w:rsidTr="2169C269" w14:paraId="602DBE0B" w14:textId="77777777">
        <w:trPr>
          <w:trHeight w:val="445"/>
        </w:trPr>
        <w:tc>
          <w:tcPr>
            <w:tcW w:w="1949" w:type="dxa"/>
            <w:tcMar>
              <w:top w:w="57" w:type="dxa"/>
              <w:bottom w:w="57" w:type="dxa"/>
            </w:tcMar>
          </w:tcPr>
          <w:p w:rsidR="2169C269" w:rsidP="2169C269" w:rsidRDefault="2169C269" w14:paraId="79A25517" w14:textId="09D71A21">
            <w:pPr>
              <w:rPr>
                <w:rFonts w:ascii="KBH" w:hAnsi="KBH"/>
                <w:color w:val="000000" w:themeColor="text1"/>
              </w:rPr>
            </w:pPr>
          </w:p>
        </w:tc>
        <w:tc>
          <w:tcPr>
            <w:tcW w:w="1948" w:type="dxa"/>
          </w:tcPr>
          <w:p w:rsidR="2169C269" w:rsidP="2169C269" w:rsidRDefault="2169C269" w14:paraId="2F164F81" w14:textId="499C7B00">
            <w:pPr>
              <w:rPr>
                <w:rFonts w:ascii="KBH" w:hAnsi="KBH"/>
                <w:color w:val="000000" w:themeColor="text1"/>
              </w:rPr>
            </w:pPr>
          </w:p>
        </w:tc>
        <w:tc>
          <w:tcPr>
            <w:tcW w:w="1948" w:type="dxa"/>
            <w:tcMar>
              <w:top w:w="57" w:type="dxa"/>
              <w:bottom w:w="57" w:type="dxa"/>
            </w:tcMar>
          </w:tcPr>
          <w:p w:rsidR="2169C269" w:rsidP="2169C269" w:rsidRDefault="2169C269" w14:paraId="3F43603A" w14:textId="3BCE26DD">
            <w:pPr>
              <w:rPr>
                <w:rFonts w:ascii="KBH" w:hAnsi="KBH"/>
                <w:color w:val="000000" w:themeColor="text1"/>
              </w:rPr>
            </w:pPr>
          </w:p>
        </w:tc>
        <w:tc>
          <w:tcPr>
            <w:tcW w:w="1948" w:type="dxa"/>
            <w:tcMar>
              <w:top w:w="57" w:type="dxa"/>
              <w:bottom w:w="57" w:type="dxa"/>
            </w:tcMar>
          </w:tcPr>
          <w:p w:rsidR="2169C269" w:rsidP="2169C269" w:rsidRDefault="2169C269" w14:paraId="244B42DC" w14:textId="240582E5">
            <w:pPr>
              <w:rPr>
                <w:rFonts w:ascii="KBH" w:hAnsi="KBH"/>
                <w:color w:val="000000" w:themeColor="text1"/>
              </w:rPr>
            </w:pPr>
          </w:p>
        </w:tc>
        <w:tc>
          <w:tcPr>
            <w:tcW w:w="1948" w:type="dxa"/>
            <w:tcMar>
              <w:top w:w="57" w:type="dxa"/>
              <w:bottom w:w="57" w:type="dxa"/>
            </w:tcMar>
          </w:tcPr>
          <w:p w:rsidR="2169C269" w:rsidP="2169C269" w:rsidRDefault="2169C269" w14:paraId="627D7653" w14:textId="54CCBAB3">
            <w:pPr>
              <w:rPr>
                <w:rFonts w:ascii="KBH" w:hAnsi="KBH"/>
                <w:color w:val="000000" w:themeColor="text1"/>
              </w:rPr>
            </w:pPr>
          </w:p>
        </w:tc>
      </w:tr>
      <w:tr w:rsidR="2169C269" w:rsidTr="2169C269" w14:paraId="5F41C549" w14:textId="77777777">
        <w:trPr>
          <w:trHeight w:val="445"/>
        </w:trPr>
        <w:tc>
          <w:tcPr>
            <w:tcW w:w="1949" w:type="dxa"/>
            <w:tcMar>
              <w:top w:w="57" w:type="dxa"/>
              <w:bottom w:w="57" w:type="dxa"/>
            </w:tcMar>
          </w:tcPr>
          <w:p w:rsidR="2169C269" w:rsidP="2169C269" w:rsidRDefault="2169C269" w14:paraId="69402D8C" w14:textId="164FBF41">
            <w:pPr>
              <w:rPr>
                <w:rFonts w:ascii="KBH" w:hAnsi="KBH"/>
                <w:color w:val="000000" w:themeColor="text1"/>
              </w:rPr>
            </w:pPr>
          </w:p>
        </w:tc>
        <w:tc>
          <w:tcPr>
            <w:tcW w:w="1948" w:type="dxa"/>
          </w:tcPr>
          <w:p w:rsidR="2169C269" w:rsidP="2169C269" w:rsidRDefault="2169C269" w14:paraId="722ABFB3" w14:textId="1C3CB1D2">
            <w:pPr>
              <w:rPr>
                <w:rFonts w:ascii="KBH" w:hAnsi="KBH"/>
                <w:color w:val="000000" w:themeColor="text1"/>
              </w:rPr>
            </w:pPr>
          </w:p>
        </w:tc>
        <w:tc>
          <w:tcPr>
            <w:tcW w:w="1948" w:type="dxa"/>
            <w:tcMar>
              <w:top w:w="57" w:type="dxa"/>
              <w:bottom w:w="57" w:type="dxa"/>
            </w:tcMar>
          </w:tcPr>
          <w:p w:rsidR="2169C269" w:rsidP="2169C269" w:rsidRDefault="2169C269" w14:paraId="20FD5607" w14:textId="08EEE930">
            <w:pPr>
              <w:rPr>
                <w:rFonts w:ascii="KBH" w:hAnsi="KBH"/>
                <w:color w:val="000000" w:themeColor="text1"/>
              </w:rPr>
            </w:pPr>
          </w:p>
        </w:tc>
        <w:tc>
          <w:tcPr>
            <w:tcW w:w="1948" w:type="dxa"/>
            <w:tcMar>
              <w:top w:w="57" w:type="dxa"/>
              <w:bottom w:w="57" w:type="dxa"/>
            </w:tcMar>
          </w:tcPr>
          <w:p w:rsidR="2169C269" w:rsidP="2169C269" w:rsidRDefault="2169C269" w14:paraId="4887A6DC" w14:textId="5717E264">
            <w:pPr>
              <w:rPr>
                <w:rFonts w:ascii="KBH" w:hAnsi="KBH"/>
                <w:color w:val="000000" w:themeColor="text1"/>
              </w:rPr>
            </w:pPr>
          </w:p>
        </w:tc>
        <w:tc>
          <w:tcPr>
            <w:tcW w:w="1948" w:type="dxa"/>
            <w:tcMar>
              <w:top w:w="57" w:type="dxa"/>
              <w:bottom w:w="57" w:type="dxa"/>
            </w:tcMar>
          </w:tcPr>
          <w:p w:rsidR="2169C269" w:rsidP="2169C269" w:rsidRDefault="2169C269" w14:paraId="14CD1A74" w14:textId="51AB7C7E">
            <w:pPr>
              <w:rPr>
                <w:rFonts w:ascii="KBH" w:hAnsi="KBH"/>
                <w:color w:val="000000" w:themeColor="text1"/>
              </w:rPr>
            </w:pPr>
          </w:p>
        </w:tc>
      </w:tr>
    </w:tbl>
    <w:p w:rsidRPr="000237AF" w:rsidR="00796485" w:rsidP="2169C269" w:rsidRDefault="00796485" w14:paraId="2FBEE172" w14:textId="3A272409">
      <w:pPr>
        <w:rPr>
          <w:i/>
          <w:iCs/>
        </w:rPr>
      </w:pPr>
    </w:p>
    <w:sectPr w:rsidRPr="000237AF" w:rsidR="00796485" w:rsidSect="005B6C01">
      <w:headerReference w:type="default" r:id="rId16"/>
      <w:footerReference w:type="default" r:id="rId17"/>
      <w:pgSz w:w="11906" w:h="16838" w:orient="portrait"/>
      <w:pgMar w:top="1701" w:right="1134" w:bottom="1418" w:left="1134"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73B" w:rsidP="00A83B2F" w:rsidRDefault="005C473B" w14:paraId="394E3D9F" w14:textId="77777777">
      <w:pPr>
        <w:spacing w:after="0" w:line="240" w:lineRule="auto"/>
      </w:pPr>
      <w:r>
        <w:separator/>
      </w:r>
    </w:p>
  </w:endnote>
  <w:endnote w:type="continuationSeparator" w:id="0">
    <w:p w:rsidR="005C473B" w:rsidP="00A83B2F" w:rsidRDefault="005C473B" w14:paraId="2B1AA0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BH">
    <w:altName w:val="Calibri"/>
    <w:charset w:val="00"/>
    <w:family w:val="auto"/>
    <w:pitch w:val="variable"/>
    <w:sig w:usb0="00000007" w:usb1="00000001" w:usb2="00000000" w:usb3="00000000" w:csb0="00000093" w:csb1="00000000"/>
  </w:font>
  <w:font w:name="KBH Tekst">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221474"/>
      <w:docPartObj>
        <w:docPartGallery w:val="Page Numbers (Bottom of Page)"/>
        <w:docPartUnique/>
      </w:docPartObj>
    </w:sdtPr>
    <w:sdtContent>
      <w:p w:rsidR="00960A17" w:rsidRDefault="00960A17" w14:paraId="42E2C383" w14:textId="330F9EF4">
        <w:pPr>
          <w:pStyle w:val="Footer"/>
          <w:jc w:val="center"/>
        </w:pPr>
        <w:r>
          <w:fldChar w:fldCharType="begin"/>
        </w:r>
        <w:r>
          <w:instrText>PAGE   \* MERGEFORMAT</w:instrText>
        </w:r>
        <w:r>
          <w:fldChar w:fldCharType="separate"/>
        </w:r>
        <w:r>
          <w:t>2</w:t>
        </w:r>
        <w:r>
          <w:fldChar w:fldCharType="end"/>
        </w:r>
      </w:p>
    </w:sdtContent>
  </w:sdt>
  <w:p w:rsidR="00960A17" w:rsidRDefault="00960A17" w14:paraId="3D08D2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73B" w:rsidP="00A83B2F" w:rsidRDefault="005C473B" w14:paraId="7A202824" w14:textId="77777777">
      <w:pPr>
        <w:spacing w:after="0" w:line="240" w:lineRule="auto"/>
      </w:pPr>
      <w:r>
        <w:separator/>
      </w:r>
    </w:p>
  </w:footnote>
  <w:footnote w:type="continuationSeparator" w:id="0">
    <w:p w:rsidR="005C473B" w:rsidP="00A83B2F" w:rsidRDefault="005C473B" w14:paraId="25690A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B2F" w:rsidRDefault="002E0428" w14:paraId="2C5ABA9C" w14:textId="042CB642">
    <w:pPr>
      <w:pStyle w:val="Header"/>
    </w:pPr>
    <w:r w:rsidR="51643984">
      <w:rPr/>
      <w:t xml:space="preserve">Business Case </w:t>
    </w:r>
    <w:r w:rsidR="51643984">
      <w:rPr/>
      <w:t>s</w:t>
    </w:r>
    <w:r w:rsidR="51643984">
      <w:rPr/>
      <w:t>kabelon vers</w:t>
    </w:r>
    <w:r w:rsidR="51643984">
      <w:rPr/>
      <w:t>.</w:t>
    </w:r>
    <w:r w:rsidR="51643984">
      <w:rPr/>
      <w:t xml:space="preserve"> </w:t>
    </w:r>
    <w:r w:rsidR="51643984">
      <w:rPr/>
      <w:t>1</w:t>
    </w:r>
    <w:r w:rsidR="51643984">
      <w:rPr/>
      <w:t xml:space="preserve"> </w:t>
    </w:r>
    <w:r w:rsidR="51643984">
      <w:rPr/>
      <w:t xml:space="preserve">- </w:t>
    </w:r>
    <w:r w:rsidR="51643984">
      <w:rPr/>
      <w:t>R</w:t>
    </w:r>
    <w:r w:rsidR="51643984">
      <w:rPr/>
      <w:t>evideres løbende gennem projektets faser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0A3D"/>
    <w:multiLevelType w:val="hybridMultilevel"/>
    <w:tmpl w:val="E10AEBD4"/>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cs="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cs="Courier New"/>
      </w:rPr>
    </w:lvl>
    <w:lvl w:ilvl="8" w:tplc="04060005">
      <w:start w:val="1"/>
      <w:numFmt w:val="bullet"/>
      <w:lvlText w:val=""/>
      <w:lvlJc w:val="left"/>
      <w:pPr>
        <w:ind w:left="6480" w:hanging="360"/>
      </w:pPr>
      <w:rPr>
        <w:rFonts w:hint="default" w:ascii="Wingdings" w:hAnsi="Wingdings"/>
      </w:rPr>
    </w:lvl>
  </w:abstractNum>
  <w:abstractNum w:abstractNumId="1" w15:restartNumberingAfterBreak="0">
    <w:nsid w:val="37771A1B"/>
    <w:multiLevelType w:val="hybridMultilevel"/>
    <w:tmpl w:val="6C66011E"/>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cs="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cs="Courier New"/>
      </w:rPr>
    </w:lvl>
    <w:lvl w:ilvl="8" w:tplc="04060005">
      <w:start w:val="1"/>
      <w:numFmt w:val="bullet"/>
      <w:lvlText w:val=""/>
      <w:lvlJc w:val="left"/>
      <w:pPr>
        <w:ind w:left="6480" w:hanging="360"/>
      </w:pPr>
      <w:rPr>
        <w:rFonts w:hint="default" w:ascii="Wingdings" w:hAnsi="Wingdings"/>
      </w:rPr>
    </w:lvl>
  </w:abstractNum>
  <w:abstractNum w:abstractNumId="2" w15:restartNumberingAfterBreak="0">
    <w:nsid w:val="4BA424B2"/>
    <w:multiLevelType w:val="multilevel"/>
    <w:tmpl w:val="9D4C0390"/>
    <w:lvl w:ilvl="0">
      <w:start w:val="1"/>
      <w:numFmt w:val="decimal"/>
      <w:lvlText w:val="%1"/>
      <w:lvlJc w:val="left"/>
      <w:pPr>
        <w:ind w:left="185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2F0131D"/>
    <w:multiLevelType w:val="multilevel"/>
    <w:tmpl w:val="D1A8C414"/>
    <w:lvl w:ilvl="0">
      <w:start w:val="1"/>
      <w:numFmt w:val="decimal"/>
      <w:pStyle w:val="Heading1"/>
      <w:lvlText w:val="%1"/>
      <w:lvlJc w:val="left"/>
      <w:pPr>
        <w:tabs>
          <w:tab w:val="num" w:pos="562"/>
        </w:tabs>
        <w:ind w:left="562" w:hanging="432"/>
      </w:pPr>
      <w:rPr>
        <w:rFonts w:hint="default"/>
      </w:rPr>
    </w:lvl>
    <w:lvl w:ilvl="1">
      <w:start w:val="1"/>
      <w:numFmt w:val="decimal"/>
      <w:pStyle w:val="Heading2"/>
      <w:lvlText w:val="%1.%2"/>
      <w:lvlJc w:val="left"/>
      <w:pPr>
        <w:tabs>
          <w:tab w:val="num" w:pos="706"/>
        </w:tabs>
        <w:ind w:left="7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E9E689A"/>
    <w:multiLevelType w:val="hybridMultilevel"/>
    <w:tmpl w:val="402AF518"/>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cs="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cs="Courier New"/>
      </w:rPr>
    </w:lvl>
    <w:lvl w:ilvl="8" w:tplc="04060005">
      <w:start w:val="1"/>
      <w:numFmt w:val="bullet"/>
      <w:lvlText w:val=""/>
      <w:lvlJc w:val="left"/>
      <w:pPr>
        <w:ind w:left="6480" w:hanging="360"/>
      </w:pPr>
      <w:rPr>
        <w:rFonts w:hint="default" w:ascii="Wingdings" w:hAnsi="Wingdings"/>
      </w:rPr>
    </w:lvl>
  </w:abstractNum>
  <w:num w:numId="1" w16cid:durableId="513112671">
    <w:abstractNumId w:val="3"/>
  </w:num>
  <w:num w:numId="2" w16cid:durableId="2064482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4998677">
    <w:abstractNumId w:val="1"/>
  </w:num>
  <w:num w:numId="4" w16cid:durableId="285504320">
    <w:abstractNumId w:val="4"/>
  </w:num>
  <w:num w:numId="5" w16cid:durableId="158329582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EF"/>
    <w:rsid w:val="000237AF"/>
    <w:rsid w:val="000553B9"/>
    <w:rsid w:val="000A1084"/>
    <w:rsid w:val="000B7A7E"/>
    <w:rsid w:val="000D2ACF"/>
    <w:rsid w:val="000D4F09"/>
    <w:rsid w:val="000E3E80"/>
    <w:rsid w:val="00124C0F"/>
    <w:rsid w:val="00132C33"/>
    <w:rsid w:val="001353CA"/>
    <w:rsid w:val="00143AEA"/>
    <w:rsid w:val="00146719"/>
    <w:rsid w:val="00192DF2"/>
    <w:rsid w:val="00195119"/>
    <w:rsid w:val="001A0832"/>
    <w:rsid w:val="001A2C67"/>
    <w:rsid w:val="001D6230"/>
    <w:rsid w:val="001E540E"/>
    <w:rsid w:val="0020250B"/>
    <w:rsid w:val="00206BA4"/>
    <w:rsid w:val="00230196"/>
    <w:rsid w:val="002370EF"/>
    <w:rsid w:val="002649B3"/>
    <w:rsid w:val="00276309"/>
    <w:rsid w:val="0029180C"/>
    <w:rsid w:val="00297B64"/>
    <w:rsid w:val="002B6D72"/>
    <w:rsid w:val="002C55BD"/>
    <w:rsid w:val="002E0428"/>
    <w:rsid w:val="002E17D4"/>
    <w:rsid w:val="002F2170"/>
    <w:rsid w:val="002F7D2C"/>
    <w:rsid w:val="003110B9"/>
    <w:rsid w:val="00330980"/>
    <w:rsid w:val="00333C0E"/>
    <w:rsid w:val="00333E33"/>
    <w:rsid w:val="0035196D"/>
    <w:rsid w:val="00370554"/>
    <w:rsid w:val="00392852"/>
    <w:rsid w:val="003B13C3"/>
    <w:rsid w:val="003C12B4"/>
    <w:rsid w:val="003C795C"/>
    <w:rsid w:val="003D3DBA"/>
    <w:rsid w:val="003E5353"/>
    <w:rsid w:val="00400A41"/>
    <w:rsid w:val="004044F7"/>
    <w:rsid w:val="004170F4"/>
    <w:rsid w:val="0042681D"/>
    <w:rsid w:val="004377F0"/>
    <w:rsid w:val="0044755E"/>
    <w:rsid w:val="0045565F"/>
    <w:rsid w:val="00457754"/>
    <w:rsid w:val="004601A3"/>
    <w:rsid w:val="004667D2"/>
    <w:rsid w:val="004D6FCF"/>
    <w:rsid w:val="004F7FB5"/>
    <w:rsid w:val="00510354"/>
    <w:rsid w:val="00523F8A"/>
    <w:rsid w:val="00537DBD"/>
    <w:rsid w:val="0054278C"/>
    <w:rsid w:val="0055529B"/>
    <w:rsid w:val="005656A7"/>
    <w:rsid w:val="00565F95"/>
    <w:rsid w:val="005B0C21"/>
    <w:rsid w:val="005B6C01"/>
    <w:rsid w:val="005B70C5"/>
    <w:rsid w:val="005C473B"/>
    <w:rsid w:val="005C608E"/>
    <w:rsid w:val="005D2BB5"/>
    <w:rsid w:val="005E15EF"/>
    <w:rsid w:val="005E7A44"/>
    <w:rsid w:val="005F7392"/>
    <w:rsid w:val="00604A7F"/>
    <w:rsid w:val="00607A4A"/>
    <w:rsid w:val="00625861"/>
    <w:rsid w:val="006305A5"/>
    <w:rsid w:val="00632D7D"/>
    <w:rsid w:val="00646C16"/>
    <w:rsid w:val="00661DD7"/>
    <w:rsid w:val="00680091"/>
    <w:rsid w:val="006A02B3"/>
    <w:rsid w:val="006A51DE"/>
    <w:rsid w:val="006B5443"/>
    <w:rsid w:val="006D0CF9"/>
    <w:rsid w:val="006D13CF"/>
    <w:rsid w:val="00717BDD"/>
    <w:rsid w:val="0073407F"/>
    <w:rsid w:val="007345F4"/>
    <w:rsid w:val="00736C09"/>
    <w:rsid w:val="007370D7"/>
    <w:rsid w:val="007413D9"/>
    <w:rsid w:val="00742E22"/>
    <w:rsid w:val="00757F96"/>
    <w:rsid w:val="00764ADC"/>
    <w:rsid w:val="007721EE"/>
    <w:rsid w:val="00774CF3"/>
    <w:rsid w:val="00796485"/>
    <w:rsid w:val="007A5D8E"/>
    <w:rsid w:val="007B6323"/>
    <w:rsid w:val="007C672E"/>
    <w:rsid w:val="007D0902"/>
    <w:rsid w:val="007D72B7"/>
    <w:rsid w:val="007F09E8"/>
    <w:rsid w:val="008132D5"/>
    <w:rsid w:val="00827DE2"/>
    <w:rsid w:val="008339BF"/>
    <w:rsid w:val="00850D7E"/>
    <w:rsid w:val="00861892"/>
    <w:rsid w:val="008727FA"/>
    <w:rsid w:val="0088176F"/>
    <w:rsid w:val="00887061"/>
    <w:rsid w:val="008A5DB1"/>
    <w:rsid w:val="008E1512"/>
    <w:rsid w:val="008E7DCA"/>
    <w:rsid w:val="008F4A74"/>
    <w:rsid w:val="00906F16"/>
    <w:rsid w:val="00956050"/>
    <w:rsid w:val="00960A17"/>
    <w:rsid w:val="009921F5"/>
    <w:rsid w:val="009A6582"/>
    <w:rsid w:val="009B40F8"/>
    <w:rsid w:val="009C0FC8"/>
    <w:rsid w:val="009F7D2E"/>
    <w:rsid w:val="00A14596"/>
    <w:rsid w:val="00A2123F"/>
    <w:rsid w:val="00A60BD8"/>
    <w:rsid w:val="00A752A8"/>
    <w:rsid w:val="00A83B2F"/>
    <w:rsid w:val="00A91EF5"/>
    <w:rsid w:val="00A92897"/>
    <w:rsid w:val="00AB53C9"/>
    <w:rsid w:val="00AC78D0"/>
    <w:rsid w:val="00AF026D"/>
    <w:rsid w:val="00AF3BF9"/>
    <w:rsid w:val="00B20D18"/>
    <w:rsid w:val="00B21599"/>
    <w:rsid w:val="00B4544D"/>
    <w:rsid w:val="00B551AE"/>
    <w:rsid w:val="00B71425"/>
    <w:rsid w:val="00B85365"/>
    <w:rsid w:val="00B87F58"/>
    <w:rsid w:val="00BA5072"/>
    <w:rsid w:val="00BA6E25"/>
    <w:rsid w:val="00BC41C3"/>
    <w:rsid w:val="00BC6561"/>
    <w:rsid w:val="00BE21A5"/>
    <w:rsid w:val="00BE25A4"/>
    <w:rsid w:val="00BF01FB"/>
    <w:rsid w:val="00BF235F"/>
    <w:rsid w:val="00C0451A"/>
    <w:rsid w:val="00C16993"/>
    <w:rsid w:val="00C201EF"/>
    <w:rsid w:val="00CD2454"/>
    <w:rsid w:val="00CD7434"/>
    <w:rsid w:val="00D14E70"/>
    <w:rsid w:val="00D455A1"/>
    <w:rsid w:val="00D629E1"/>
    <w:rsid w:val="00D727FD"/>
    <w:rsid w:val="00D73579"/>
    <w:rsid w:val="00D84B5A"/>
    <w:rsid w:val="00D90CDB"/>
    <w:rsid w:val="00D921FC"/>
    <w:rsid w:val="00DB1B2B"/>
    <w:rsid w:val="00DD08EF"/>
    <w:rsid w:val="00DF0731"/>
    <w:rsid w:val="00E10F9D"/>
    <w:rsid w:val="00E328F5"/>
    <w:rsid w:val="00E32D7E"/>
    <w:rsid w:val="00E41A7A"/>
    <w:rsid w:val="00E67FB1"/>
    <w:rsid w:val="00E95199"/>
    <w:rsid w:val="00EA0CAA"/>
    <w:rsid w:val="00EC3F2C"/>
    <w:rsid w:val="00ED107C"/>
    <w:rsid w:val="00F22AE2"/>
    <w:rsid w:val="00F379E1"/>
    <w:rsid w:val="00F437B1"/>
    <w:rsid w:val="00F56E3C"/>
    <w:rsid w:val="00F63B65"/>
    <w:rsid w:val="00F774A9"/>
    <w:rsid w:val="00F86D6A"/>
    <w:rsid w:val="00FB2FC8"/>
    <w:rsid w:val="00FE3C1D"/>
    <w:rsid w:val="00FF5CE5"/>
    <w:rsid w:val="020C7C8B"/>
    <w:rsid w:val="0243FE1D"/>
    <w:rsid w:val="05441D4D"/>
    <w:rsid w:val="05616709"/>
    <w:rsid w:val="060B52C0"/>
    <w:rsid w:val="0790FE22"/>
    <w:rsid w:val="0818C68B"/>
    <w:rsid w:val="082D8A91"/>
    <w:rsid w:val="0A1A7E9A"/>
    <w:rsid w:val="0C0F1412"/>
    <w:rsid w:val="0C225036"/>
    <w:rsid w:val="0C5505C5"/>
    <w:rsid w:val="0C940D82"/>
    <w:rsid w:val="0DA1F208"/>
    <w:rsid w:val="0E1C81D4"/>
    <w:rsid w:val="0EBB116E"/>
    <w:rsid w:val="0F834A29"/>
    <w:rsid w:val="110989A4"/>
    <w:rsid w:val="11D647C1"/>
    <w:rsid w:val="1385C641"/>
    <w:rsid w:val="140E10BB"/>
    <w:rsid w:val="152196A2"/>
    <w:rsid w:val="15549EE6"/>
    <w:rsid w:val="155C8059"/>
    <w:rsid w:val="15B51FE9"/>
    <w:rsid w:val="15E113FD"/>
    <w:rsid w:val="168B920B"/>
    <w:rsid w:val="16E52E5A"/>
    <w:rsid w:val="17163183"/>
    <w:rsid w:val="183ACE97"/>
    <w:rsid w:val="18578142"/>
    <w:rsid w:val="197CB819"/>
    <w:rsid w:val="1A66BF5A"/>
    <w:rsid w:val="1B9DF262"/>
    <w:rsid w:val="1CF2286F"/>
    <w:rsid w:val="1D0E5899"/>
    <w:rsid w:val="1D3E1DCA"/>
    <w:rsid w:val="1DADEF11"/>
    <w:rsid w:val="1E34AE8C"/>
    <w:rsid w:val="1E699CD8"/>
    <w:rsid w:val="1ED56B38"/>
    <w:rsid w:val="1FCBAED4"/>
    <w:rsid w:val="213FB6F1"/>
    <w:rsid w:val="2169C269"/>
    <w:rsid w:val="21D02270"/>
    <w:rsid w:val="22A0C667"/>
    <w:rsid w:val="2421D2D8"/>
    <w:rsid w:val="2449DF2A"/>
    <w:rsid w:val="24F8B36A"/>
    <w:rsid w:val="2515DE19"/>
    <w:rsid w:val="258E3CE9"/>
    <w:rsid w:val="25C097E4"/>
    <w:rsid w:val="2685E63F"/>
    <w:rsid w:val="28C57FED"/>
    <w:rsid w:val="28EACE75"/>
    <w:rsid w:val="2902B0DE"/>
    <w:rsid w:val="2AD4D570"/>
    <w:rsid w:val="2AEB439C"/>
    <w:rsid w:val="2AF8E89E"/>
    <w:rsid w:val="2B7C747D"/>
    <w:rsid w:val="2BC05EB9"/>
    <w:rsid w:val="2C888292"/>
    <w:rsid w:val="2D6883DD"/>
    <w:rsid w:val="301EF86A"/>
    <w:rsid w:val="3057A02E"/>
    <w:rsid w:val="3093CFDC"/>
    <w:rsid w:val="31C7BBC6"/>
    <w:rsid w:val="32327E29"/>
    <w:rsid w:val="348BE811"/>
    <w:rsid w:val="356740FF"/>
    <w:rsid w:val="366910C7"/>
    <w:rsid w:val="36D873C0"/>
    <w:rsid w:val="370FEC37"/>
    <w:rsid w:val="382AFE13"/>
    <w:rsid w:val="387310CD"/>
    <w:rsid w:val="38F164D9"/>
    <w:rsid w:val="3AFA4911"/>
    <w:rsid w:val="3C705A73"/>
    <w:rsid w:val="3C719FEA"/>
    <w:rsid w:val="3CCAA7B2"/>
    <w:rsid w:val="3EF5B539"/>
    <w:rsid w:val="3F22A473"/>
    <w:rsid w:val="3FD8E4BF"/>
    <w:rsid w:val="4016BFD4"/>
    <w:rsid w:val="40E7FFB3"/>
    <w:rsid w:val="44A30E59"/>
    <w:rsid w:val="44C81AB9"/>
    <w:rsid w:val="46A455E6"/>
    <w:rsid w:val="46BC81D7"/>
    <w:rsid w:val="47F3CFC0"/>
    <w:rsid w:val="4A0A2BE8"/>
    <w:rsid w:val="4A3A0911"/>
    <w:rsid w:val="4BD8FC30"/>
    <w:rsid w:val="4BDCD86E"/>
    <w:rsid w:val="4CC740E3"/>
    <w:rsid w:val="4D90C30E"/>
    <w:rsid w:val="4DCCC4E6"/>
    <w:rsid w:val="4DCE836A"/>
    <w:rsid w:val="4E21A4C7"/>
    <w:rsid w:val="4E790B9F"/>
    <w:rsid w:val="4EC4324C"/>
    <w:rsid w:val="4ED819F2"/>
    <w:rsid w:val="4F006DC3"/>
    <w:rsid w:val="508AFE73"/>
    <w:rsid w:val="51643984"/>
    <w:rsid w:val="51EA7645"/>
    <w:rsid w:val="51FF84AA"/>
    <w:rsid w:val="523E275D"/>
    <w:rsid w:val="5310FA14"/>
    <w:rsid w:val="53E1FCA0"/>
    <w:rsid w:val="541DF512"/>
    <w:rsid w:val="5687D752"/>
    <w:rsid w:val="57E6ACD9"/>
    <w:rsid w:val="58865D89"/>
    <w:rsid w:val="58F6F2AE"/>
    <w:rsid w:val="5A68F7B4"/>
    <w:rsid w:val="5B171230"/>
    <w:rsid w:val="5B558D1D"/>
    <w:rsid w:val="5C00B5F5"/>
    <w:rsid w:val="5C8AB48A"/>
    <w:rsid w:val="5F82F25C"/>
    <w:rsid w:val="6026433C"/>
    <w:rsid w:val="61818F71"/>
    <w:rsid w:val="626708BB"/>
    <w:rsid w:val="62BA931E"/>
    <w:rsid w:val="633B1496"/>
    <w:rsid w:val="6393E153"/>
    <w:rsid w:val="6467EAF1"/>
    <w:rsid w:val="6492C56C"/>
    <w:rsid w:val="64CDBF36"/>
    <w:rsid w:val="6615F0E1"/>
    <w:rsid w:val="6932AFE9"/>
    <w:rsid w:val="697991AC"/>
    <w:rsid w:val="6A7602A7"/>
    <w:rsid w:val="6B1BDF9F"/>
    <w:rsid w:val="6BD8ECC2"/>
    <w:rsid w:val="6C12DE93"/>
    <w:rsid w:val="6C9A3D8B"/>
    <w:rsid w:val="6D628EB8"/>
    <w:rsid w:val="702C30C8"/>
    <w:rsid w:val="70C99678"/>
    <w:rsid w:val="7183C012"/>
    <w:rsid w:val="7292459C"/>
    <w:rsid w:val="73409D9F"/>
    <w:rsid w:val="738EAE9A"/>
    <w:rsid w:val="750F73F1"/>
    <w:rsid w:val="75D01656"/>
    <w:rsid w:val="76B1CBF4"/>
    <w:rsid w:val="772F72C1"/>
    <w:rsid w:val="7981CB2B"/>
    <w:rsid w:val="7B93C609"/>
    <w:rsid w:val="7E4E4162"/>
    <w:rsid w:val="7ED11F39"/>
    <w:rsid w:val="7F5A1FB7"/>
    <w:rsid w:val="7F6EDC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0084"/>
  <w15:chartTrackingRefBased/>
  <w15:docId w15:val="{20B59001-E3B5-489B-A41E-C6DBC2DC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3F8A"/>
  </w:style>
  <w:style w:type="paragraph" w:styleId="Heading1">
    <w:name w:val="heading 1"/>
    <w:basedOn w:val="Normal"/>
    <w:next w:val="Normal"/>
    <w:link w:val="Heading1Char"/>
    <w:qFormat/>
    <w:rsid w:val="005E15EF"/>
    <w:pPr>
      <w:pageBreakBefore/>
      <w:numPr>
        <w:numId w:val="1"/>
      </w:numPr>
      <w:spacing w:before="720" w:after="360" w:line="240" w:lineRule="auto"/>
      <w:ind w:left="431" w:right="1077" w:hanging="431"/>
      <w:outlineLvl w:val="0"/>
    </w:pPr>
    <w:rPr>
      <w:rFonts w:ascii="Arial" w:hAnsi="Arial" w:eastAsia="Times New Roman" w:cs="Arial"/>
      <w:kern w:val="0"/>
      <w:sz w:val="44"/>
      <w:szCs w:val="24"/>
      <w:lang w:eastAsia="da-DK"/>
      <w14:ligatures w14:val="none"/>
    </w:rPr>
  </w:style>
  <w:style w:type="paragraph" w:styleId="Heading2">
    <w:name w:val="heading 2"/>
    <w:basedOn w:val="Normal"/>
    <w:next w:val="Normal"/>
    <w:link w:val="Heading2Char"/>
    <w:qFormat/>
    <w:rsid w:val="005E15EF"/>
    <w:pPr>
      <w:keepNext/>
      <w:numPr>
        <w:ilvl w:val="1"/>
        <w:numId w:val="1"/>
      </w:numPr>
      <w:tabs>
        <w:tab w:val="left" w:pos="357"/>
      </w:tabs>
      <w:spacing w:before="540" w:after="240" w:line="240" w:lineRule="auto"/>
      <w:ind w:right="360"/>
      <w:outlineLvl w:val="1"/>
    </w:pPr>
    <w:rPr>
      <w:rFonts w:ascii="Arial" w:hAnsi="Arial" w:eastAsia="Times New Roman" w:cs="Arial"/>
      <w:b/>
      <w:caps/>
      <w:kern w:val="0"/>
      <w:sz w:val="20"/>
      <w:szCs w:val="24"/>
      <w:lang w:eastAsia="da-DK"/>
      <w14:ligatures w14:val="none"/>
    </w:rPr>
  </w:style>
  <w:style w:type="paragraph" w:styleId="Heading3">
    <w:name w:val="heading 3"/>
    <w:basedOn w:val="Normal"/>
    <w:next w:val="Normal"/>
    <w:link w:val="Heading3Char"/>
    <w:qFormat/>
    <w:rsid w:val="005E15EF"/>
    <w:pPr>
      <w:keepNext/>
      <w:keepLines/>
      <w:numPr>
        <w:ilvl w:val="2"/>
        <w:numId w:val="1"/>
      </w:numPr>
      <w:tabs>
        <w:tab w:val="clear" w:pos="720"/>
        <w:tab w:val="left" w:pos="357"/>
        <w:tab w:val="num" w:pos="1370"/>
      </w:tabs>
      <w:spacing w:before="300" w:after="120" w:line="240" w:lineRule="auto"/>
      <w:ind w:left="1372" w:right="1797"/>
      <w:outlineLvl w:val="2"/>
    </w:pPr>
    <w:rPr>
      <w:rFonts w:ascii="Arial" w:hAnsi="Arial" w:eastAsia="Times New Roman" w:cs="Arial"/>
      <w:b/>
      <w:kern w:val="0"/>
      <w:sz w:val="20"/>
      <w:szCs w:val="24"/>
      <w:lang w:eastAsia="da-DK"/>
      <w14:ligatures w14:val="none"/>
    </w:rPr>
  </w:style>
  <w:style w:type="paragraph" w:styleId="Heading4">
    <w:name w:val="heading 4"/>
    <w:basedOn w:val="Normal"/>
    <w:next w:val="Normal"/>
    <w:link w:val="Heading4Char"/>
    <w:qFormat/>
    <w:rsid w:val="005E15EF"/>
    <w:pPr>
      <w:keepNext/>
      <w:numPr>
        <w:ilvl w:val="3"/>
        <w:numId w:val="1"/>
      </w:numPr>
      <w:spacing w:before="240" w:after="60" w:line="240" w:lineRule="auto"/>
      <w:outlineLvl w:val="3"/>
    </w:pPr>
    <w:rPr>
      <w:rFonts w:ascii="Arial" w:hAnsi="Arial" w:eastAsia="Times New Roman" w:cs="Arial"/>
      <w:b/>
      <w:bCs/>
      <w:kern w:val="0"/>
      <w:sz w:val="28"/>
      <w:szCs w:val="28"/>
      <w:lang w:eastAsia="da-DK"/>
      <w14:ligatures w14:val="none"/>
    </w:rPr>
  </w:style>
  <w:style w:type="paragraph" w:styleId="Heading5">
    <w:name w:val="heading 5"/>
    <w:basedOn w:val="Normal"/>
    <w:next w:val="Normal"/>
    <w:link w:val="Heading5Char"/>
    <w:qFormat/>
    <w:rsid w:val="005E15EF"/>
    <w:pPr>
      <w:numPr>
        <w:ilvl w:val="4"/>
        <w:numId w:val="1"/>
      </w:numPr>
      <w:spacing w:before="240" w:after="60" w:line="240" w:lineRule="auto"/>
      <w:outlineLvl w:val="4"/>
    </w:pPr>
    <w:rPr>
      <w:rFonts w:ascii="Arial" w:hAnsi="Arial" w:eastAsia="Times New Roman" w:cs="Arial"/>
      <w:b/>
      <w:bCs/>
      <w:i/>
      <w:iCs/>
      <w:kern w:val="0"/>
      <w:sz w:val="26"/>
      <w:szCs w:val="26"/>
      <w:lang w:eastAsia="da-DK"/>
      <w14:ligatures w14:val="none"/>
    </w:rPr>
  </w:style>
  <w:style w:type="paragraph" w:styleId="Heading6">
    <w:name w:val="heading 6"/>
    <w:basedOn w:val="Normal"/>
    <w:next w:val="Normal"/>
    <w:link w:val="Heading6Char"/>
    <w:qFormat/>
    <w:rsid w:val="005E15EF"/>
    <w:pPr>
      <w:numPr>
        <w:ilvl w:val="5"/>
        <w:numId w:val="1"/>
      </w:numPr>
      <w:spacing w:before="240" w:after="60" w:line="240" w:lineRule="auto"/>
      <w:outlineLvl w:val="5"/>
    </w:pPr>
    <w:rPr>
      <w:rFonts w:ascii="Arial" w:hAnsi="Arial" w:eastAsia="Times New Roman" w:cs="Arial"/>
      <w:b/>
      <w:bCs/>
      <w:kern w:val="0"/>
      <w:lang w:eastAsia="da-DK"/>
      <w14:ligatures w14:val="none"/>
    </w:rPr>
  </w:style>
  <w:style w:type="paragraph" w:styleId="Heading7">
    <w:name w:val="heading 7"/>
    <w:basedOn w:val="Normal"/>
    <w:next w:val="Normal"/>
    <w:link w:val="Heading7Char"/>
    <w:qFormat/>
    <w:rsid w:val="005E15EF"/>
    <w:pPr>
      <w:numPr>
        <w:ilvl w:val="6"/>
        <w:numId w:val="1"/>
      </w:numPr>
      <w:spacing w:before="240" w:after="60" w:line="240" w:lineRule="auto"/>
      <w:outlineLvl w:val="6"/>
    </w:pPr>
    <w:rPr>
      <w:rFonts w:ascii="Arial" w:hAnsi="Arial" w:eastAsia="Times New Roman" w:cs="Arial"/>
      <w:kern w:val="0"/>
      <w:sz w:val="20"/>
      <w:szCs w:val="24"/>
      <w:lang w:eastAsia="da-DK"/>
      <w14:ligatures w14:val="none"/>
    </w:rPr>
  </w:style>
  <w:style w:type="paragraph" w:styleId="Heading8">
    <w:name w:val="heading 8"/>
    <w:basedOn w:val="Normal"/>
    <w:next w:val="Normal"/>
    <w:link w:val="Heading8Char"/>
    <w:qFormat/>
    <w:rsid w:val="005E15EF"/>
    <w:pPr>
      <w:numPr>
        <w:ilvl w:val="7"/>
        <w:numId w:val="1"/>
      </w:numPr>
      <w:spacing w:before="240" w:after="60" w:line="240" w:lineRule="auto"/>
      <w:outlineLvl w:val="7"/>
    </w:pPr>
    <w:rPr>
      <w:rFonts w:ascii="Arial" w:hAnsi="Arial" w:eastAsia="Times New Roman" w:cs="Arial"/>
      <w:i/>
      <w:iCs/>
      <w:kern w:val="0"/>
      <w:sz w:val="20"/>
      <w:szCs w:val="24"/>
      <w:lang w:eastAsia="da-DK"/>
      <w14:ligatures w14:val="none"/>
    </w:rPr>
  </w:style>
  <w:style w:type="paragraph" w:styleId="Heading9">
    <w:name w:val="heading 9"/>
    <w:basedOn w:val="Normal"/>
    <w:next w:val="Normal"/>
    <w:link w:val="Heading9Char"/>
    <w:qFormat/>
    <w:rsid w:val="005E15EF"/>
    <w:pPr>
      <w:numPr>
        <w:ilvl w:val="8"/>
        <w:numId w:val="1"/>
      </w:numPr>
      <w:spacing w:before="240" w:after="60" w:line="240" w:lineRule="auto"/>
      <w:outlineLvl w:val="8"/>
    </w:pPr>
    <w:rPr>
      <w:rFonts w:ascii="Arial" w:hAnsi="Arial" w:eastAsia="Times New Roman" w:cs="Arial"/>
      <w:kern w:val="0"/>
      <w:lang w:eastAsia="da-DK"/>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E15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5E15EF"/>
    <w:rPr>
      <w:rFonts w:ascii="Arial" w:hAnsi="Arial" w:eastAsia="Times New Roman" w:cs="Arial"/>
      <w:kern w:val="0"/>
      <w:sz w:val="44"/>
      <w:szCs w:val="24"/>
      <w:lang w:eastAsia="da-DK"/>
      <w14:ligatures w14:val="none"/>
    </w:rPr>
  </w:style>
  <w:style w:type="character" w:styleId="Heading2Char" w:customStyle="1">
    <w:name w:val="Heading 2 Char"/>
    <w:basedOn w:val="DefaultParagraphFont"/>
    <w:link w:val="Heading2"/>
    <w:rsid w:val="005E15EF"/>
    <w:rPr>
      <w:rFonts w:ascii="Arial" w:hAnsi="Arial" w:eastAsia="Times New Roman" w:cs="Arial"/>
      <w:b/>
      <w:caps/>
      <w:kern w:val="0"/>
      <w:sz w:val="20"/>
      <w:szCs w:val="24"/>
      <w:lang w:eastAsia="da-DK"/>
      <w14:ligatures w14:val="none"/>
    </w:rPr>
  </w:style>
  <w:style w:type="character" w:styleId="Heading3Char" w:customStyle="1">
    <w:name w:val="Heading 3 Char"/>
    <w:basedOn w:val="DefaultParagraphFont"/>
    <w:link w:val="Heading3"/>
    <w:rsid w:val="005E15EF"/>
    <w:rPr>
      <w:rFonts w:ascii="Arial" w:hAnsi="Arial" w:eastAsia="Times New Roman" w:cs="Arial"/>
      <w:b/>
      <w:kern w:val="0"/>
      <w:sz w:val="20"/>
      <w:szCs w:val="24"/>
      <w:lang w:eastAsia="da-DK"/>
      <w14:ligatures w14:val="none"/>
    </w:rPr>
  </w:style>
  <w:style w:type="character" w:styleId="Heading4Char" w:customStyle="1">
    <w:name w:val="Heading 4 Char"/>
    <w:basedOn w:val="DefaultParagraphFont"/>
    <w:link w:val="Heading4"/>
    <w:rsid w:val="005E15EF"/>
    <w:rPr>
      <w:rFonts w:ascii="Arial" w:hAnsi="Arial" w:eastAsia="Times New Roman" w:cs="Arial"/>
      <w:b/>
      <w:bCs/>
      <w:kern w:val="0"/>
      <w:sz w:val="28"/>
      <w:szCs w:val="28"/>
      <w:lang w:eastAsia="da-DK"/>
      <w14:ligatures w14:val="none"/>
    </w:rPr>
  </w:style>
  <w:style w:type="character" w:styleId="Heading5Char" w:customStyle="1">
    <w:name w:val="Heading 5 Char"/>
    <w:basedOn w:val="DefaultParagraphFont"/>
    <w:link w:val="Heading5"/>
    <w:rsid w:val="005E15EF"/>
    <w:rPr>
      <w:rFonts w:ascii="Arial" w:hAnsi="Arial" w:eastAsia="Times New Roman" w:cs="Arial"/>
      <w:b/>
      <w:bCs/>
      <w:i/>
      <w:iCs/>
      <w:kern w:val="0"/>
      <w:sz w:val="26"/>
      <w:szCs w:val="26"/>
      <w:lang w:eastAsia="da-DK"/>
      <w14:ligatures w14:val="none"/>
    </w:rPr>
  </w:style>
  <w:style w:type="character" w:styleId="Heading6Char" w:customStyle="1">
    <w:name w:val="Heading 6 Char"/>
    <w:basedOn w:val="DefaultParagraphFont"/>
    <w:link w:val="Heading6"/>
    <w:rsid w:val="005E15EF"/>
    <w:rPr>
      <w:rFonts w:ascii="Arial" w:hAnsi="Arial" w:eastAsia="Times New Roman" w:cs="Arial"/>
      <w:b/>
      <w:bCs/>
      <w:kern w:val="0"/>
      <w:lang w:eastAsia="da-DK"/>
      <w14:ligatures w14:val="none"/>
    </w:rPr>
  </w:style>
  <w:style w:type="character" w:styleId="Heading7Char" w:customStyle="1">
    <w:name w:val="Heading 7 Char"/>
    <w:basedOn w:val="DefaultParagraphFont"/>
    <w:link w:val="Heading7"/>
    <w:rsid w:val="005E15EF"/>
    <w:rPr>
      <w:rFonts w:ascii="Arial" w:hAnsi="Arial" w:eastAsia="Times New Roman" w:cs="Arial"/>
      <w:kern w:val="0"/>
      <w:sz w:val="20"/>
      <w:szCs w:val="24"/>
      <w:lang w:eastAsia="da-DK"/>
      <w14:ligatures w14:val="none"/>
    </w:rPr>
  </w:style>
  <w:style w:type="character" w:styleId="Heading8Char" w:customStyle="1">
    <w:name w:val="Heading 8 Char"/>
    <w:basedOn w:val="DefaultParagraphFont"/>
    <w:link w:val="Heading8"/>
    <w:rsid w:val="005E15EF"/>
    <w:rPr>
      <w:rFonts w:ascii="Arial" w:hAnsi="Arial" w:eastAsia="Times New Roman" w:cs="Arial"/>
      <w:i/>
      <w:iCs/>
      <w:kern w:val="0"/>
      <w:sz w:val="20"/>
      <w:szCs w:val="24"/>
      <w:lang w:eastAsia="da-DK"/>
      <w14:ligatures w14:val="none"/>
    </w:rPr>
  </w:style>
  <w:style w:type="character" w:styleId="Heading9Char" w:customStyle="1">
    <w:name w:val="Heading 9 Char"/>
    <w:basedOn w:val="DefaultParagraphFont"/>
    <w:link w:val="Heading9"/>
    <w:rsid w:val="005E15EF"/>
    <w:rPr>
      <w:rFonts w:ascii="Arial" w:hAnsi="Arial" w:eastAsia="Times New Roman" w:cs="Arial"/>
      <w:kern w:val="0"/>
      <w:lang w:eastAsia="da-DK"/>
      <w14:ligatures w14:val="none"/>
    </w:rPr>
  </w:style>
  <w:style w:type="table" w:styleId="Tabel-Gitter1" w:customStyle="1">
    <w:name w:val="Tabel - Gitter1"/>
    <w:basedOn w:val="TableNormal"/>
    <w:next w:val="TableGrid"/>
    <w:rsid w:val="005E15EF"/>
    <w:pPr>
      <w:spacing w:after="0" w:line="240" w:lineRule="auto"/>
    </w:pPr>
    <w:rPr>
      <w:rFonts w:ascii="Times New Roman" w:hAnsi="Times New Roman" w:eastAsia="Times New Roman" w:cs="Times New Roman"/>
      <w:kern w:val="0"/>
      <w:sz w:val="20"/>
      <w:szCs w:val="20"/>
      <w:lang w:eastAsia="da-DK"/>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ypografiOverskrift116pktFedFr5pkt" w:customStyle="1">
    <w:name w:val="Typografi Overskrift 1 + 16 pkt Fed Før:  5 pkt."/>
    <w:basedOn w:val="Heading1"/>
    <w:rsid w:val="005E15EF"/>
    <w:pPr>
      <w:keepNext/>
      <w:keepLines/>
      <w:pageBreakBefore w:val="0"/>
      <w:spacing w:before="100"/>
      <w:ind w:left="562" w:hanging="432"/>
    </w:pPr>
    <w:rPr>
      <w:rFonts w:cs="Times New Roman"/>
      <w:b/>
      <w:bCs/>
      <w:sz w:val="32"/>
      <w:szCs w:val="20"/>
    </w:rPr>
  </w:style>
  <w:style w:type="character" w:styleId="normaltextrun" w:customStyle="1">
    <w:name w:val="normaltextrun"/>
    <w:basedOn w:val="DefaultParagraphFont"/>
    <w:rsid w:val="007345F4"/>
  </w:style>
  <w:style w:type="character" w:styleId="eop" w:customStyle="1">
    <w:name w:val="eop"/>
    <w:basedOn w:val="DefaultParagraphFont"/>
    <w:rsid w:val="007345F4"/>
  </w:style>
  <w:style w:type="paragraph" w:styleId="ListParagraph">
    <w:name w:val="List Paragraph"/>
    <w:basedOn w:val="Normal"/>
    <w:uiPriority w:val="34"/>
    <w:qFormat/>
    <w:rsid w:val="00861892"/>
    <w:pPr>
      <w:spacing w:after="0" w:line="260" w:lineRule="atLeast"/>
      <w:ind w:left="720"/>
      <w:contextualSpacing/>
    </w:pPr>
    <w:rPr>
      <w:rFonts w:ascii="Arial" w:hAnsi="Arial"/>
      <w:kern w:val="0"/>
      <w:sz w:val="20"/>
      <w14:ligatures w14:val="none"/>
    </w:rPr>
  </w:style>
  <w:style w:type="table" w:styleId="Tabel-Gitter2" w:customStyle="1">
    <w:name w:val="Tabel - Gitter2"/>
    <w:basedOn w:val="TableNormal"/>
    <w:uiPriority w:val="59"/>
    <w:rsid w:val="00BC41C3"/>
    <w:pPr>
      <w:spacing w:after="0" w:line="240" w:lineRule="auto"/>
    </w:pPr>
    <w:rPr>
      <w:rFonts w:ascii="Verdana" w:hAnsi="Verdana"/>
      <w:kern w:val="0"/>
      <w:sz w:val="20"/>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ypografiOverskrift212pktIkkeStorebogstaverHjre063cm" w:customStyle="1">
    <w:name w:val="Typografi Overskrift 2 + 12 pkt Ikke Store bogstaver Højre:  063 cm"/>
    <w:basedOn w:val="Heading2"/>
    <w:rsid w:val="00F379E1"/>
    <w:pPr>
      <w:keepLines/>
      <w:spacing w:before="600"/>
      <w:ind w:right="357"/>
    </w:pPr>
    <w:rPr>
      <w:rFonts w:cs="Times New Roman"/>
      <w:bCs/>
      <w:caps w:val="0"/>
      <w:sz w:val="24"/>
      <w:szCs w:val="20"/>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83B2F"/>
    <w:pPr>
      <w:spacing w:after="0" w:line="240" w:lineRule="auto"/>
    </w:pPr>
  </w:style>
  <w:style w:type="paragraph" w:styleId="Header">
    <w:name w:val="header"/>
    <w:basedOn w:val="Normal"/>
    <w:link w:val="HeaderChar"/>
    <w:uiPriority w:val="99"/>
    <w:unhideWhenUsed/>
    <w:rsid w:val="00A83B2F"/>
    <w:pPr>
      <w:tabs>
        <w:tab w:val="center" w:pos="4819"/>
        <w:tab w:val="right" w:pos="9638"/>
      </w:tabs>
      <w:spacing w:after="0" w:line="240" w:lineRule="auto"/>
    </w:pPr>
  </w:style>
  <w:style w:type="character" w:styleId="HeaderChar" w:customStyle="1">
    <w:name w:val="Header Char"/>
    <w:basedOn w:val="DefaultParagraphFont"/>
    <w:link w:val="Header"/>
    <w:uiPriority w:val="99"/>
    <w:rsid w:val="00A83B2F"/>
  </w:style>
  <w:style w:type="paragraph" w:styleId="Footer">
    <w:name w:val="footer"/>
    <w:basedOn w:val="Normal"/>
    <w:link w:val="FooterChar"/>
    <w:uiPriority w:val="99"/>
    <w:unhideWhenUsed/>
    <w:rsid w:val="00A83B2F"/>
    <w:pPr>
      <w:tabs>
        <w:tab w:val="center" w:pos="4819"/>
        <w:tab w:val="right" w:pos="9638"/>
      </w:tabs>
      <w:spacing w:after="0" w:line="240" w:lineRule="auto"/>
    </w:pPr>
  </w:style>
  <w:style w:type="character" w:styleId="FooterChar" w:customStyle="1">
    <w:name w:val="Footer Char"/>
    <w:basedOn w:val="DefaultParagraphFont"/>
    <w:link w:val="Footer"/>
    <w:uiPriority w:val="99"/>
    <w:rsid w:val="00A83B2F"/>
  </w:style>
  <w:style w:type="character" w:styleId="FollowedHyperlink">
    <w:name w:val="FollowedHyperlink"/>
    <w:basedOn w:val="DefaultParagraphFont"/>
    <w:uiPriority w:val="99"/>
    <w:semiHidden/>
    <w:unhideWhenUsed/>
    <w:rsid w:val="00BE21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63390">
      <w:bodyDiv w:val="1"/>
      <w:marLeft w:val="0"/>
      <w:marRight w:val="0"/>
      <w:marTop w:val="0"/>
      <w:marBottom w:val="0"/>
      <w:divBdr>
        <w:top w:val="none" w:sz="0" w:space="0" w:color="auto"/>
        <w:left w:val="none" w:sz="0" w:space="0" w:color="auto"/>
        <w:bottom w:val="none" w:sz="0" w:space="0" w:color="auto"/>
        <w:right w:val="none" w:sz="0" w:space="0" w:color="auto"/>
      </w:divBdr>
    </w:div>
    <w:div w:id="713390464">
      <w:bodyDiv w:val="1"/>
      <w:marLeft w:val="0"/>
      <w:marRight w:val="0"/>
      <w:marTop w:val="0"/>
      <w:marBottom w:val="0"/>
      <w:divBdr>
        <w:top w:val="none" w:sz="0" w:space="0" w:color="auto"/>
        <w:left w:val="none" w:sz="0" w:space="0" w:color="auto"/>
        <w:bottom w:val="none" w:sz="0" w:space="0" w:color="auto"/>
        <w:right w:val="none" w:sz="0" w:space="0" w:color="auto"/>
      </w:divBdr>
    </w:div>
    <w:div w:id="855313234">
      <w:bodyDiv w:val="1"/>
      <w:marLeft w:val="0"/>
      <w:marRight w:val="0"/>
      <w:marTop w:val="0"/>
      <w:marBottom w:val="0"/>
      <w:divBdr>
        <w:top w:val="none" w:sz="0" w:space="0" w:color="auto"/>
        <w:left w:val="none" w:sz="0" w:space="0" w:color="auto"/>
        <w:bottom w:val="none" w:sz="0" w:space="0" w:color="auto"/>
        <w:right w:val="none" w:sz="0" w:space="0" w:color="auto"/>
      </w:divBdr>
    </w:div>
    <w:div w:id="891189657">
      <w:bodyDiv w:val="1"/>
      <w:marLeft w:val="0"/>
      <w:marRight w:val="0"/>
      <w:marTop w:val="0"/>
      <w:marBottom w:val="0"/>
      <w:divBdr>
        <w:top w:val="none" w:sz="0" w:space="0" w:color="auto"/>
        <w:left w:val="none" w:sz="0" w:space="0" w:color="auto"/>
        <w:bottom w:val="none" w:sz="0" w:space="0" w:color="auto"/>
        <w:right w:val="none" w:sz="0" w:space="0" w:color="auto"/>
      </w:divBdr>
    </w:div>
    <w:div w:id="980235251">
      <w:bodyDiv w:val="1"/>
      <w:marLeft w:val="0"/>
      <w:marRight w:val="0"/>
      <w:marTop w:val="0"/>
      <w:marBottom w:val="0"/>
      <w:divBdr>
        <w:top w:val="none" w:sz="0" w:space="0" w:color="auto"/>
        <w:left w:val="none" w:sz="0" w:space="0" w:color="auto"/>
        <w:bottom w:val="none" w:sz="0" w:space="0" w:color="auto"/>
        <w:right w:val="none" w:sz="0" w:space="0" w:color="auto"/>
      </w:divBdr>
    </w:div>
    <w:div w:id="1093823861">
      <w:bodyDiv w:val="1"/>
      <w:marLeft w:val="0"/>
      <w:marRight w:val="0"/>
      <w:marTop w:val="0"/>
      <w:marBottom w:val="0"/>
      <w:divBdr>
        <w:top w:val="none" w:sz="0" w:space="0" w:color="auto"/>
        <w:left w:val="none" w:sz="0" w:space="0" w:color="auto"/>
        <w:bottom w:val="none" w:sz="0" w:space="0" w:color="auto"/>
        <w:right w:val="none" w:sz="0" w:space="0" w:color="auto"/>
      </w:divBdr>
    </w:div>
    <w:div w:id="1268000886">
      <w:bodyDiv w:val="1"/>
      <w:marLeft w:val="0"/>
      <w:marRight w:val="0"/>
      <w:marTop w:val="0"/>
      <w:marBottom w:val="0"/>
      <w:divBdr>
        <w:top w:val="none" w:sz="0" w:space="0" w:color="auto"/>
        <w:left w:val="none" w:sz="0" w:space="0" w:color="auto"/>
        <w:bottom w:val="none" w:sz="0" w:space="0" w:color="auto"/>
        <w:right w:val="none" w:sz="0" w:space="0" w:color="auto"/>
      </w:divBdr>
    </w:div>
    <w:div w:id="1536696311">
      <w:bodyDiv w:val="1"/>
      <w:marLeft w:val="0"/>
      <w:marRight w:val="0"/>
      <w:marTop w:val="0"/>
      <w:marBottom w:val="0"/>
      <w:divBdr>
        <w:top w:val="none" w:sz="0" w:space="0" w:color="auto"/>
        <w:left w:val="none" w:sz="0" w:space="0" w:color="auto"/>
        <w:bottom w:val="none" w:sz="0" w:space="0" w:color="auto"/>
        <w:right w:val="none" w:sz="0" w:space="0" w:color="auto"/>
      </w:divBdr>
    </w:div>
    <w:div w:id="1774284058">
      <w:bodyDiv w:val="1"/>
      <w:marLeft w:val="0"/>
      <w:marRight w:val="0"/>
      <w:marTop w:val="0"/>
      <w:marBottom w:val="0"/>
      <w:divBdr>
        <w:top w:val="none" w:sz="0" w:space="0" w:color="auto"/>
        <w:left w:val="none" w:sz="0" w:space="0" w:color="auto"/>
        <w:bottom w:val="none" w:sz="0" w:space="0" w:color="auto"/>
        <w:right w:val="none" w:sz="0" w:space="0" w:color="auto"/>
      </w:divBdr>
    </w:div>
    <w:div w:id="18110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https://innovation.sites.ku.dk/metode/swot-analyse/" TargetMode="Externa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ate21.dk/wp-content/uploads/2023/12/excel-ark-business-case_eksempel.xlsx" TargetMode="External" Id="rId14" /></Relationships>
</file>

<file path=word/documenttasks/documenttasks1.xml><?xml version="1.0" encoding="utf-8"?>
<t:Tasks xmlns:t="http://schemas.microsoft.com/office/tasks/2019/documenttasks" xmlns:oel="http://schemas.microsoft.com/office/2019/extlst">
  <t:Task id="{4D9445FD-669C-486E-AF9A-44D56B160DD0}">
    <t:Anchor>
      <t:Comment id="973228925"/>
    </t:Anchor>
    <t:History>
      <t:Event id="{66E6A385-A9B3-48E8-917F-E6FFF304D379}" time="2025-09-10T07:27:48.595Z">
        <t:Attribution userId="S::lisb@gate21.dk::da5c43d8-3e59-4ef6-a29b-055175b502b0" userProvider="AD" userName="Lise Søderberg"/>
        <t:Anchor>
          <t:Comment id="973228925"/>
        </t:Anchor>
        <t:Create/>
      </t:Event>
      <t:Event id="{E3D1BE71-BE39-449E-9EF1-8FF3AD32053F}" time="2025-09-10T07:27:48.595Z">
        <t:Attribution userId="S::lisb@gate21.dk::da5c43d8-3e59-4ef6-a29b-055175b502b0" userProvider="AD" userName="Lise Søderberg"/>
        <t:Anchor>
          <t:Comment id="973228925"/>
        </t:Anchor>
        <t:Assign userId="S::camo@gate21.dk::653100b5-ae2a-4a47-a66a-be3e950c73fa" userProvider="AD" userName="Camilla Føns Mortensen"/>
      </t:Event>
      <t:Event id="{F8BBF7E6-7E8A-4FE0-9ED7-3D7598C0D5BF}" time="2025-09-10T07:27:48.595Z">
        <t:Attribution userId="S::lisb@gate21.dk::da5c43d8-3e59-4ef6-a29b-055175b502b0" userProvider="AD" userName="Lise Søderberg"/>
        <t:Anchor>
          <t:Comment id="973228925"/>
        </t:Anchor>
        <t:SetTitle title="@Camilla Føns Mortensen - skal denne tekstdel med?"/>
      </t:Event>
    </t:History>
  </t:Task>
</t:Task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094186B92D654689594378EB889B35" ma:contentTypeVersion="17" ma:contentTypeDescription="Create a new document." ma:contentTypeScope="" ma:versionID="bb77a260eff20eb888653230ee1a0b0f">
  <xsd:schema xmlns:xsd="http://www.w3.org/2001/XMLSchema" xmlns:xs="http://www.w3.org/2001/XMLSchema" xmlns:p="http://schemas.microsoft.com/office/2006/metadata/properties" xmlns:ns2="08a180ae-2083-4cf3-bf68-609ca91483e3" targetNamespace="http://schemas.microsoft.com/office/2006/metadata/properties" ma:root="true" ma:fieldsID="74ad5bb78710e890e3a90f93c0577b03" ns2:_="">
    <xsd:import namespace="08a180ae-2083-4cf3-bf68-609ca91483e3"/>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igrationWizIdPermissionLevels" minOccurs="0"/>
                <xsd:element ref="ns2:MigrationWizIdDocumentLibraryPermissions" minOccurs="0"/>
                <xsd:element ref="ns2:MigrationWizIdSecurityGroup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180ae-2083-4cf3-bf68-609ca91483e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igrationWizIdPermissionLevels" ma:index="19" nillable="true" ma:displayName="MigrationWizIdPermissionLevels" ma:internalName="MigrationWizIdPermissionLevels">
      <xsd:simpleType>
        <xsd:restriction base="dms:Text"/>
      </xsd:simpleType>
    </xsd:element>
    <xsd:element name="MigrationWizIdDocumentLibraryPermissions" ma:index="20" nillable="true" ma:displayName="MigrationWizIdDocumentLibraryPermissions" ma:internalName="MigrationWizIdDocumentLibraryPermissions">
      <xsd:simpleType>
        <xsd:restriction base="dms:Text"/>
      </xsd:simpleType>
    </xsd:element>
    <xsd:element name="MigrationWizIdSecurityGroups" ma:index="21" nillable="true" ma:displayName="MigrationWizIdSecurityGroups" ma:internalName="MigrationWizIdSecurityGroup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2bfe20-fbc7-45c2-b0f0-97ac9af8340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08a180ae-2083-4cf3-bf68-609ca91483e3">116d10ff-9f84-4738-93e4-956851c52527</MigrationWizId>
    <MigrationWizIdVersion xmlns="08a180ae-2083-4cf3-bf68-609ca91483e3" xsi:nil="true"/>
    <MigrationWizIdPermissions xmlns="08a180ae-2083-4cf3-bf68-609ca91483e3" xsi:nil="true"/>
    <MigrationWizIdDocumentLibraryPermissions xmlns="08a180ae-2083-4cf3-bf68-609ca91483e3" xsi:nil="true"/>
    <MigrationWizIdSecurityGroups xmlns="08a180ae-2083-4cf3-bf68-609ca91483e3" xsi:nil="true"/>
    <MigrationWizIdPermissionLevels xmlns="08a180ae-2083-4cf3-bf68-609ca91483e3" xsi:nil="true"/>
    <lcf76f155ced4ddcb4097134ff3c332f xmlns="08a180ae-2083-4cf3-bf68-609ca91483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EFB912-97CE-4AD8-878F-A27667728360}">
  <ds:schemaRefs>
    <ds:schemaRef ds:uri="http://schemas.microsoft.com/sharepoint/v3/contenttype/forms"/>
  </ds:schemaRefs>
</ds:datastoreItem>
</file>

<file path=customXml/itemProps2.xml><?xml version="1.0" encoding="utf-8"?>
<ds:datastoreItem xmlns:ds="http://schemas.openxmlformats.org/officeDocument/2006/customXml" ds:itemID="{5FF79D9F-A0B2-463B-A54B-83CA32BCBDFD}"/>
</file>

<file path=customXml/itemProps3.xml><?xml version="1.0" encoding="utf-8"?>
<ds:datastoreItem xmlns:ds="http://schemas.openxmlformats.org/officeDocument/2006/customXml" ds:itemID="{5246E1FA-41C8-49E1-86CE-5547A1B724D6}">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08a180ae-2083-4cf3-bf68-609ca91483e3"/>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Søderberg</dc:creator>
  <cp:keywords/>
  <dc:description/>
  <cp:lastModifiedBy>Camilla Føns Mortensen</cp:lastModifiedBy>
  <cp:revision>50</cp:revision>
  <cp:lastPrinted>2025-06-27T20:52:00Z</cp:lastPrinted>
  <dcterms:created xsi:type="dcterms:W3CDTF">2025-06-27T20:51:00Z</dcterms:created>
  <dcterms:modified xsi:type="dcterms:W3CDTF">2025-11-03T12:37:51Z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0x010100F8094186B92D654689594378EB889B35</vt:lpwstr>
  </property>
  <property fmtid="{D5CDD505-2E9C-101B-9397-08002B2CF9AE}" pid="3" name="Order">
    <vt:r8>2100</vt:r8>
  </property>
  <property fmtid="{D5CDD505-2E9C-101B-9397-08002B2CF9AE}" pid="4" name="MediaServiceImageTags">
    <vt:lpwstr/>
  </property>
</Properties>
</file>